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Lines="0" w:afterLines="0" w:line="574" w:lineRule="exact"/>
        <w:ind w:right="0" w:rightChars="0"/>
        <w:jc w:val="center"/>
        <w:textAlignment w:val="auto"/>
        <w:rPr>
          <w:rFonts w:hint="eastAsia" w:ascii="方正小标宋简体" w:hAnsi="方正小标宋简体" w:eastAsia="方正小标宋简体" w:cs="方正小标宋简体"/>
          <w:spacing w:val="-6"/>
          <w:sz w:val="44"/>
          <w:szCs w:val="44"/>
          <w:highlight w:val="none"/>
          <w:u w:val="none"/>
        </w:rPr>
      </w:pPr>
      <w:r>
        <w:rPr>
          <w:rFonts w:hint="eastAsia" w:ascii="方正小标宋简体" w:hAnsi="方正小标宋简体" w:eastAsia="方正小标宋简体" w:cs="方正小标宋简体"/>
          <w:spacing w:val="-6"/>
          <w:sz w:val="44"/>
          <w:szCs w:val="44"/>
          <w:highlight w:val="none"/>
          <w:u w:val="none"/>
        </w:rPr>
        <w:t>小榄镇</w:t>
      </w:r>
      <w:r>
        <w:rPr>
          <w:rFonts w:hint="eastAsia" w:ascii="方正小标宋简体" w:hAnsi="方正小标宋简体" w:eastAsia="方正小标宋简体" w:cs="方正小标宋简体"/>
          <w:spacing w:val="-6"/>
          <w:sz w:val="44"/>
          <w:szCs w:val="44"/>
          <w:highlight w:val="none"/>
          <w:u w:val="none"/>
          <w:lang w:eastAsia="zh-CN"/>
        </w:rPr>
        <w:t>永宁股份合作经济联合社（</w:t>
      </w:r>
      <w:r>
        <w:rPr>
          <w:rFonts w:hint="eastAsia" w:ascii="方正小标宋简体" w:hAnsi="方正小标宋简体" w:eastAsia="方正小标宋简体" w:cs="方正小标宋简体"/>
          <w:spacing w:val="-6"/>
          <w:sz w:val="44"/>
          <w:szCs w:val="44"/>
          <w:highlight w:val="none"/>
          <w:u w:val="none"/>
        </w:rPr>
        <w:t>永宁工业大道</w:t>
      </w:r>
      <w:r>
        <w:rPr>
          <w:rFonts w:hint="eastAsia" w:ascii="方正小标宋简体" w:hAnsi="方正小标宋简体" w:eastAsia="方正小标宋简体" w:cs="方正小标宋简体"/>
          <w:spacing w:val="-6"/>
          <w:sz w:val="44"/>
          <w:szCs w:val="44"/>
          <w:highlight w:val="none"/>
          <w:u w:val="none"/>
          <w:lang w:val="en-US" w:eastAsia="zh-CN"/>
        </w:rPr>
        <w:t>B</w:t>
      </w:r>
      <w:r>
        <w:rPr>
          <w:rFonts w:hint="eastAsia" w:ascii="方正小标宋简体" w:hAnsi="方正小标宋简体" w:eastAsia="方正小标宋简体" w:cs="方正小标宋简体"/>
          <w:spacing w:val="-6"/>
          <w:sz w:val="44"/>
          <w:szCs w:val="44"/>
          <w:highlight w:val="none"/>
          <w:u w:val="none"/>
        </w:rPr>
        <w:t>区</w:t>
      </w:r>
      <w:r>
        <w:rPr>
          <w:rFonts w:hint="eastAsia" w:ascii="方正小标宋简体" w:hAnsi="方正小标宋简体" w:eastAsia="方正小标宋简体" w:cs="方正小标宋简体"/>
          <w:spacing w:val="-6"/>
          <w:sz w:val="44"/>
          <w:szCs w:val="44"/>
          <w:highlight w:val="none"/>
          <w:u w:val="none"/>
          <w:lang w:eastAsia="zh-CN"/>
        </w:rPr>
        <w:t>）“</w:t>
      </w:r>
      <w:r>
        <w:rPr>
          <w:rFonts w:hint="eastAsia" w:ascii="方正小标宋简体" w:hAnsi="方正小标宋简体" w:eastAsia="方正小标宋简体" w:cs="方正小标宋简体"/>
          <w:spacing w:val="-6"/>
          <w:sz w:val="44"/>
          <w:szCs w:val="44"/>
          <w:highlight w:val="none"/>
          <w:u w:val="none"/>
        </w:rPr>
        <w:t>工改</w:t>
      </w:r>
      <w:r>
        <w:rPr>
          <w:rFonts w:hint="eastAsia" w:ascii="方正小标宋简体" w:hAnsi="方正小标宋简体" w:eastAsia="方正小标宋简体" w:cs="方正小标宋简体"/>
          <w:spacing w:val="-6"/>
          <w:sz w:val="44"/>
          <w:szCs w:val="44"/>
          <w:highlight w:val="none"/>
          <w:u w:val="none"/>
          <w:lang w:eastAsia="zh-CN"/>
        </w:rPr>
        <w:t>工”政府整备项目</w:t>
      </w:r>
    </w:p>
    <w:p>
      <w:pPr>
        <w:pageBreakBefore w:val="0"/>
        <w:widowControl w:val="0"/>
        <w:kinsoku/>
        <w:wordWrap/>
        <w:overflowPunct/>
        <w:topLinePunct w:val="0"/>
        <w:autoSpaceDE/>
        <w:autoSpaceDN/>
        <w:bidi w:val="0"/>
        <w:adjustRightInd/>
        <w:snapToGrid/>
        <w:spacing w:beforeLines="0" w:afterLines="0" w:line="574" w:lineRule="exact"/>
        <w:ind w:right="0" w:rightChars="0"/>
        <w:jc w:val="center"/>
        <w:textAlignment w:val="auto"/>
        <w:rPr>
          <w:rFonts w:hint="eastAsia" w:ascii="方正小标宋简体" w:hAnsi="方正小标宋简体" w:eastAsia="方正小标宋简体" w:cs="方正小标宋简体"/>
          <w:spacing w:val="-6"/>
          <w:kern w:val="0"/>
          <w:sz w:val="44"/>
          <w:szCs w:val="44"/>
          <w:highlight w:val="none"/>
          <w:u w:val="none"/>
        </w:rPr>
      </w:pPr>
      <w:r>
        <w:rPr>
          <w:rFonts w:hint="eastAsia" w:ascii="方正小标宋简体" w:hAnsi="方正小标宋简体" w:eastAsia="方正小标宋简体" w:cs="方正小标宋简体"/>
          <w:spacing w:val="-6"/>
          <w:sz w:val="44"/>
          <w:szCs w:val="44"/>
          <w:highlight w:val="none"/>
          <w:u w:val="none"/>
        </w:rPr>
        <w:t>“三旧”改造方案</w:t>
      </w:r>
    </w:p>
    <w:p>
      <w:pPr>
        <w:pageBreakBefore w:val="0"/>
        <w:widowControl w:val="0"/>
        <w:kinsoku/>
        <w:wordWrap/>
        <w:overflowPunct/>
        <w:topLinePunct w:val="0"/>
        <w:autoSpaceDE/>
        <w:autoSpaceDN/>
        <w:bidi w:val="0"/>
        <w:adjustRightInd/>
        <w:snapToGrid/>
        <w:spacing w:beforeLines="0" w:afterLines="0" w:line="574" w:lineRule="exact"/>
        <w:ind w:right="0" w:rightChars="0" w:firstLine="924" w:firstLineChars="300"/>
        <w:jc w:val="both"/>
        <w:textAlignment w:val="auto"/>
        <w:rPr>
          <w:rFonts w:ascii="仿宋_GB2312" w:hAnsi="仿宋_GB2312" w:eastAsia="仿宋_GB2312" w:cs="仿宋_GB2312"/>
          <w:spacing w:val="-6"/>
          <w:kern w:val="0"/>
          <w:sz w:val="32"/>
          <w:szCs w:val="32"/>
          <w:highlight w:val="none"/>
          <w:u w:val="none"/>
        </w:rPr>
      </w:pP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sz w:val="32"/>
          <w:szCs w:val="32"/>
          <w:highlight w:val="none"/>
          <w:u w:val="none"/>
        </w:rPr>
        <w:t>根据中山市城市更新（“三旧”改造）专项规划和</w:t>
      </w:r>
      <w:r>
        <w:rPr>
          <w:rFonts w:hint="eastAsia" w:ascii="仿宋_GB2312" w:hAnsi="仿宋_GB2312" w:eastAsia="仿宋_GB2312" w:cs="仿宋_GB2312"/>
          <w:b w:val="0"/>
          <w:bCs w:val="0"/>
          <w:color w:val="auto"/>
          <w:spacing w:val="-6"/>
          <w:kern w:val="0"/>
          <w:sz w:val="32"/>
          <w:szCs w:val="32"/>
          <w:highlight w:val="none"/>
          <w:u w:val="none"/>
          <w:lang w:val="en-US" w:eastAsia="zh-CN"/>
        </w:rPr>
        <w:t>《中山市小榄镇永宁工业大道片区城市更新片区策划（单元规划）》</w:t>
      </w:r>
      <w:r>
        <w:rPr>
          <w:rFonts w:hint="eastAsia" w:ascii="仿宋_GB2312" w:hAnsi="仿宋_GB2312" w:eastAsia="仿宋_GB2312" w:cs="仿宋_GB2312"/>
          <w:b w:val="0"/>
          <w:bCs w:val="0"/>
          <w:strike w:val="0"/>
          <w:color w:val="auto"/>
          <w:spacing w:val="-6"/>
          <w:kern w:val="0"/>
          <w:sz w:val="32"/>
          <w:szCs w:val="32"/>
          <w:highlight w:val="none"/>
          <w:u w:val="none"/>
          <w:lang w:val="en-US" w:eastAsia="zh-CN"/>
        </w:rPr>
        <w:t>（中府函〔2023〕141号）</w:t>
      </w:r>
      <w:r>
        <w:rPr>
          <w:rFonts w:hint="eastAsia" w:ascii="仿宋_GB2312" w:hAnsi="仿宋_GB2312" w:eastAsia="仿宋_GB2312" w:cs="仿宋_GB2312"/>
          <w:b w:val="0"/>
          <w:bCs w:val="0"/>
          <w:spacing w:val="-6"/>
          <w:kern w:val="0"/>
          <w:sz w:val="32"/>
          <w:szCs w:val="32"/>
          <w:highlight w:val="none"/>
          <w:u w:val="none"/>
        </w:rPr>
        <w:t>，小榄镇人民政府拟对位于小榄镇永宁工业大道的永宁股份合作经济联合社</w:t>
      </w:r>
      <w:r>
        <w:rPr>
          <w:rFonts w:hint="eastAsia" w:ascii="仿宋_GB2312" w:hAnsi="仿宋_GB2312" w:eastAsia="仿宋_GB2312" w:cs="仿宋_GB2312"/>
          <w:b w:val="0"/>
          <w:bCs w:val="0"/>
          <w:spacing w:val="-6"/>
          <w:kern w:val="2"/>
          <w:sz w:val="32"/>
          <w:szCs w:val="32"/>
          <w:highlight w:val="none"/>
          <w:u w:val="none"/>
          <w:lang w:eastAsia="zh-CN"/>
        </w:rPr>
        <w:t>（下称“永宁</w:t>
      </w:r>
      <w:r>
        <w:rPr>
          <w:rFonts w:hint="eastAsia" w:ascii="仿宋_GB2312" w:hAnsi="仿宋_GB2312" w:eastAsia="仿宋_GB2312" w:cs="仿宋_GB2312"/>
          <w:b w:val="0"/>
          <w:bCs w:val="0"/>
          <w:spacing w:val="-6"/>
          <w:kern w:val="2"/>
          <w:sz w:val="32"/>
          <w:szCs w:val="32"/>
          <w:highlight w:val="none"/>
          <w:u w:val="none"/>
          <w:lang w:val="en-US" w:eastAsia="zh-CN"/>
        </w:rPr>
        <w:t>股</w:t>
      </w:r>
      <w:r>
        <w:rPr>
          <w:rFonts w:hint="eastAsia" w:ascii="仿宋_GB2312" w:hAnsi="仿宋_GB2312" w:eastAsia="仿宋_GB2312" w:cs="仿宋_GB2312"/>
          <w:b w:val="0"/>
          <w:bCs w:val="0"/>
          <w:spacing w:val="-6"/>
          <w:kern w:val="2"/>
          <w:sz w:val="32"/>
          <w:szCs w:val="32"/>
          <w:highlight w:val="none"/>
          <w:u w:val="none"/>
          <w:lang w:eastAsia="zh-CN"/>
        </w:rPr>
        <w:t>联社”）的旧厂房</w:t>
      </w:r>
      <w:r>
        <w:rPr>
          <w:rFonts w:hint="eastAsia" w:ascii="仿宋_GB2312" w:hAnsi="仿宋_GB2312" w:eastAsia="仿宋_GB2312" w:cs="仿宋_GB2312"/>
          <w:b w:val="0"/>
          <w:bCs w:val="0"/>
          <w:spacing w:val="-6"/>
          <w:kern w:val="0"/>
          <w:sz w:val="32"/>
          <w:szCs w:val="32"/>
          <w:highlight w:val="none"/>
          <w:u w:val="none"/>
        </w:rPr>
        <w:t>用地进行改造，由政府整备改造</w:t>
      </w:r>
      <w:r>
        <w:rPr>
          <w:rFonts w:hint="eastAsia" w:ascii="仿宋_GB2312" w:hAnsi="仿宋_GB2312" w:eastAsia="仿宋_GB2312" w:cs="仿宋_GB2312"/>
          <w:b w:val="0"/>
          <w:bCs w:val="0"/>
          <w:spacing w:val="-6"/>
          <w:kern w:val="2"/>
          <w:sz w:val="32"/>
          <w:szCs w:val="32"/>
          <w:highlight w:val="none"/>
          <w:u w:val="none"/>
          <w:lang w:eastAsia="zh-CN"/>
        </w:rPr>
        <w:t>（挂账收储）</w:t>
      </w:r>
      <w:r>
        <w:rPr>
          <w:rFonts w:hint="eastAsia" w:ascii="仿宋_GB2312" w:hAnsi="仿宋_GB2312" w:eastAsia="仿宋_GB2312" w:cs="仿宋_GB2312"/>
          <w:b w:val="0"/>
          <w:bCs w:val="0"/>
          <w:spacing w:val="-6"/>
          <w:kern w:val="0"/>
          <w:sz w:val="32"/>
          <w:szCs w:val="32"/>
          <w:highlight w:val="none"/>
          <w:u w:val="none"/>
        </w:rPr>
        <w:t>，采取全面改造的改造方式。改造方案如下：</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rPr>
        <w:t>一、改造地块基本情况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 w:hAnsi="楷体" w:eastAsia="楷体" w:cs="楷体"/>
          <w:b w:val="0"/>
          <w:bCs w:val="0"/>
          <w:spacing w:val="-6"/>
          <w:sz w:val="32"/>
          <w:szCs w:val="32"/>
          <w:highlight w:val="none"/>
          <w:u w:val="none"/>
        </w:rPr>
      </w:pPr>
      <w:r>
        <w:rPr>
          <w:rFonts w:hint="eastAsia" w:ascii="楷体" w:hAnsi="楷体" w:eastAsia="楷体" w:cs="楷体"/>
          <w:b w:val="0"/>
          <w:bCs w:val="0"/>
          <w:spacing w:val="-6"/>
          <w:sz w:val="32"/>
          <w:szCs w:val="32"/>
          <w:highlight w:val="none"/>
          <w:u w:val="none"/>
        </w:rPr>
        <w:t>（一）总体情况</w:t>
      </w:r>
    </w:p>
    <w:p>
      <w:pPr>
        <w:spacing w:beforeLines="0" w:afterLines="0" w:line="574" w:lineRule="exact"/>
        <w:ind w:firstLine="616" w:firstLineChars="200"/>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b w:val="0"/>
          <w:bCs w:val="0"/>
          <w:spacing w:val="-6"/>
          <w:sz w:val="32"/>
          <w:szCs w:val="32"/>
          <w:highlight w:val="none"/>
          <w:u w:val="none"/>
        </w:rPr>
        <w:t>改造</w:t>
      </w:r>
      <w:r>
        <w:rPr>
          <w:rFonts w:hint="eastAsia" w:ascii="仿宋_GB2312" w:hAnsi="仿宋_GB2312" w:eastAsia="仿宋_GB2312" w:cs="仿宋_GB2312"/>
          <w:b w:val="0"/>
          <w:bCs w:val="0"/>
          <w:spacing w:val="-6"/>
          <w:kern w:val="0"/>
          <w:sz w:val="32"/>
          <w:szCs w:val="32"/>
          <w:highlight w:val="none"/>
          <w:u w:val="none"/>
          <w:lang w:eastAsia="zh-CN"/>
        </w:rPr>
        <w:t>项目涉及</w:t>
      </w:r>
      <w:r>
        <w:rPr>
          <w:rFonts w:hint="eastAsia" w:ascii="仿宋_GB2312" w:hAnsi="仿宋_GB2312" w:eastAsia="仿宋_GB2312" w:cs="仿宋_GB2312"/>
          <w:b w:val="0"/>
          <w:bCs w:val="0"/>
          <w:spacing w:val="-6"/>
          <w:kern w:val="0"/>
          <w:sz w:val="32"/>
          <w:szCs w:val="32"/>
          <w:highlight w:val="none"/>
          <w:u w:val="none"/>
          <w:lang w:val="en-US" w:eastAsia="zh-CN"/>
        </w:rPr>
        <w:t>一</w:t>
      </w:r>
      <w:r>
        <w:rPr>
          <w:rFonts w:hint="eastAsia" w:ascii="仿宋_GB2312" w:hAnsi="仿宋_GB2312" w:eastAsia="仿宋_GB2312" w:cs="仿宋_GB2312"/>
          <w:b w:val="0"/>
          <w:bCs w:val="0"/>
          <w:spacing w:val="-6"/>
          <w:kern w:val="0"/>
          <w:sz w:val="32"/>
          <w:szCs w:val="32"/>
          <w:highlight w:val="none"/>
          <w:u w:val="none"/>
          <w:lang w:eastAsia="zh-CN"/>
        </w:rPr>
        <w:t>宗地块，</w:t>
      </w:r>
      <w:r>
        <w:rPr>
          <w:rFonts w:hint="eastAsia" w:ascii="仿宋_GB2312" w:hAnsi="仿宋_GB2312" w:eastAsia="仿宋_GB2312" w:cs="仿宋_GB2312"/>
          <w:b w:val="0"/>
          <w:bCs w:val="0"/>
          <w:spacing w:val="-6"/>
          <w:kern w:val="0"/>
          <w:sz w:val="32"/>
          <w:szCs w:val="32"/>
          <w:highlight w:val="none"/>
          <w:u w:val="none"/>
        </w:rPr>
        <w:t>位于小榄镇永宁工业大道，</w:t>
      </w:r>
      <w:r>
        <w:rPr>
          <w:rFonts w:hint="eastAsia" w:ascii="仿宋_GB2312" w:hAnsi="仿宋_GB2312" w:eastAsia="仿宋_GB2312" w:cs="仿宋_GB2312"/>
          <w:spacing w:val="-6"/>
          <w:kern w:val="0"/>
          <w:sz w:val="32"/>
          <w:szCs w:val="32"/>
          <w:highlight w:val="none"/>
          <w:u w:val="none"/>
          <w:lang w:val="en-US" w:eastAsia="zh-CN"/>
        </w:rPr>
        <w:t>东至永福路，西至永宁工业大道，南至盛业路，北至广业路。用地面积9.6418公顷（96418.37平方米，折合144.63亩）</w:t>
      </w:r>
      <w:r>
        <w:rPr>
          <w:rFonts w:hint="eastAsia" w:ascii="仿宋_GB2312" w:hAnsi="仿宋_GB2312" w:eastAsia="仿宋_GB2312" w:cs="仿宋_GB2312"/>
          <w:b w:val="0"/>
          <w:bCs w:val="0"/>
          <w:spacing w:val="-6"/>
          <w:kern w:val="0"/>
          <w:sz w:val="32"/>
          <w:szCs w:val="32"/>
          <w:highlight w:val="none"/>
          <w:u w:val="none"/>
        </w:rPr>
        <w:t>。</w:t>
      </w:r>
    </w:p>
    <w:p>
      <w:pPr>
        <w:pageBreakBefore w:val="0"/>
        <w:widowControl w:val="0"/>
        <w:numPr>
          <w:ilvl w:val="0"/>
          <w:numId w:val="1"/>
        </w:numPr>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 w:hAnsi="楷体" w:eastAsia="楷体" w:cs="楷体"/>
          <w:b w:val="0"/>
          <w:bCs w:val="0"/>
          <w:spacing w:val="-6"/>
          <w:sz w:val="32"/>
          <w:szCs w:val="32"/>
          <w:highlight w:val="none"/>
          <w:u w:val="none"/>
        </w:rPr>
      </w:pPr>
      <w:r>
        <w:rPr>
          <w:rFonts w:hint="eastAsia" w:ascii="楷体" w:hAnsi="楷体" w:eastAsia="楷体" w:cs="楷体"/>
          <w:b w:val="0"/>
          <w:bCs w:val="0"/>
          <w:spacing w:val="-6"/>
          <w:sz w:val="32"/>
          <w:szCs w:val="32"/>
          <w:highlight w:val="none"/>
          <w:u w:val="none"/>
        </w:rPr>
        <w:t>标图入库情况</w:t>
      </w:r>
    </w:p>
    <w:p>
      <w:pPr>
        <w:spacing w:beforeLines="0" w:afterLines="0" w:line="574" w:lineRule="exact"/>
        <w:ind w:firstLine="616" w:firstLineChars="200"/>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改造地块涉及两个图斑范围，其中图斑编号44200063327，于2023年4月完成标图入库，纳入图斑面积1.0325公顷（10325.2平方米，折合15.49亩）；图斑编号44200001486，于2023年6月完成标图入库，纳入图斑面积8.6093公顷（86093.18平方米，折合129.14亩）。改造地块均纳入“三旧”标图入库，纳入本次改造范围。</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楷体" w:hAnsi="楷体" w:eastAsia="楷体" w:cs="楷体"/>
          <w:b w:val="0"/>
          <w:bCs w:val="0"/>
          <w:spacing w:val="-6"/>
          <w:sz w:val="32"/>
          <w:szCs w:val="32"/>
          <w:highlight w:val="none"/>
          <w:u w:val="none"/>
        </w:rPr>
        <w:t>（三）权属情况</w:t>
      </w:r>
    </w:p>
    <w:p>
      <w:pPr>
        <w:keepNext w:val="0"/>
        <w:keepLines w:val="0"/>
        <w:spacing w:beforeLines="0" w:afterLines="0" w:line="574" w:lineRule="exact"/>
        <w:ind w:firstLine="616" w:firstLineChars="200"/>
        <w:rPr>
          <w:rFonts w:hint="default" w:ascii="Times New Roman" w:hAnsi="Times New Roman" w:eastAsia="宋体" w:cs="Times New Roman"/>
          <w:spacing w:val="0"/>
          <w:kern w:val="44"/>
          <w:sz w:val="44"/>
          <w:szCs w:val="44"/>
          <w:highlight w:val="none"/>
          <w:u w:val="none"/>
        </w:rPr>
      </w:pPr>
      <w:r>
        <w:rPr>
          <w:rFonts w:hint="eastAsia" w:ascii="仿宋_GB2312" w:hAnsi="仿宋_GB2312" w:eastAsia="仿宋_GB2312" w:cs="仿宋_GB2312"/>
          <w:b w:val="0"/>
          <w:bCs w:val="0"/>
          <w:spacing w:val="-6"/>
          <w:kern w:val="0"/>
          <w:sz w:val="32"/>
          <w:szCs w:val="32"/>
          <w:highlight w:val="none"/>
          <w:u w:val="none"/>
        </w:rPr>
        <w:t>改造</w:t>
      </w:r>
      <w:r>
        <w:rPr>
          <w:rFonts w:hint="eastAsia" w:ascii="仿宋_GB2312" w:hAnsi="仿宋_GB2312" w:eastAsia="仿宋_GB2312" w:cs="仿宋_GB2312"/>
          <w:b w:val="0"/>
          <w:bCs w:val="0"/>
          <w:spacing w:val="-6"/>
          <w:kern w:val="0"/>
          <w:sz w:val="32"/>
          <w:szCs w:val="32"/>
          <w:highlight w:val="none"/>
          <w:u w:val="none"/>
          <w:lang w:eastAsia="zh-CN"/>
        </w:rPr>
        <w:t>地块</w:t>
      </w:r>
      <w:r>
        <w:rPr>
          <w:rFonts w:hint="eastAsia" w:ascii="仿宋_GB2312" w:hAnsi="仿宋_GB2312" w:eastAsia="仿宋_GB2312" w:cs="仿宋_GB2312"/>
          <w:b w:val="0"/>
          <w:bCs w:val="0"/>
          <w:spacing w:val="-6"/>
          <w:kern w:val="0"/>
          <w:sz w:val="32"/>
          <w:szCs w:val="32"/>
          <w:highlight w:val="none"/>
          <w:u w:val="none"/>
          <w:lang w:val="en-US" w:eastAsia="zh-CN"/>
        </w:rPr>
        <w:t>全部</w:t>
      </w:r>
      <w:r>
        <w:rPr>
          <w:rFonts w:hint="eastAsia" w:ascii="仿宋_GB2312" w:hAnsi="仿宋_GB2312" w:eastAsia="仿宋_GB2312" w:cs="仿宋_GB2312"/>
          <w:b w:val="0"/>
          <w:bCs w:val="0"/>
          <w:spacing w:val="-6"/>
          <w:kern w:val="0"/>
          <w:sz w:val="32"/>
          <w:szCs w:val="32"/>
          <w:highlight w:val="none"/>
          <w:u w:val="none"/>
          <w:lang w:eastAsia="zh-CN"/>
        </w:rPr>
        <w:t>属</w:t>
      </w:r>
      <w:r>
        <w:rPr>
          <w:rFonts w:hint="eastAsia" w:ascii="仿宋_GB2312" w:hAnsi="仿宋_GB2312" w:eastAsia="仿宋_GB2312" w:cs="仿宋_GB2312"/>
          <w:b w:val="0"/>
          <w:bCs w:val="0"/>
          <w:spacing w:val="-6"/>
          <w:kern w:val="0"/>
          <w:sz w:val="32"/>
          <w:szCs w:val="32"/>
          <w:highlight w:val="none"/>
          <w:u w:val="none"/>
        </w:rPr>
        <w:t>集体用地</w:t>
      </w:r>
      <w:r>
        <w:rPr>
          <w:rFonts w:hint="eastAsia" w:ascii="仿宋_GB2312" w:hAnsi="仿宋_GB2312" w:eastAsia="仿宋_GB2312" w:cs="仿宋_GB2312"/>
          <w:spacing w:val="-6"/>
          <w:kern w:val="0"/>
          <w:sz w:val="32"/>
          <w:szCs w:val="32"/>
          <w:highlight w:val="none"/>
          <w:u w:val="none"/>
          <w:lang w:val="en-US" w:eastAsia="zh-CN"/>
        </w:rPr>
        <w:t>9.6418</w:t>
      </w:r>
      <w:r>
        <w:rPr>
          <w:rFonts w:hint="eastAsia" w:ascii="仿宋_GB2312" w:hAnsi="仿宋_GB2312" w:eastAsia="仿宋_GB2312" w:cs="仿宋_GB2312"/>
          <w:b w:val="0"/>
          <w:bCs w:val="0"/>
          <w:spacing w:val="-6"/>
          <w:kern w:val="0"/>
          <w:sz w:val="32"/>
          <w:szCs w:val="32"/>
          <w:highlight w:val="none"/>
          <w:u w:val="none"/>
          <w:lang w:val="en-US" w:eastAsia="zh-CN"/>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lang w:val="en-US" w:eastAsia="zh-CN"/>
        </w:rPr>
        <w:t>）</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0"/>
          <w:sz w:val="32"/>
          <w:szCs w:val="32"/>
          <w:highlight w:val="none"/>
          <w:u w:val="none"/>
          <w:lang w:val="en-US" w:eastAsia="zh-CN" w:bidi="ar"/>
        </w:rPr>
        <w:t>其中0.</w:t>
      </w:r>
      <w:r>
        <w:rPr>
          <w:rFonts w:hint="eastAsia" w:ascii="仿宋_GB2312" w:hAnsi="仿宋_GB2312" w:eastAsia="仿宋_GB2312" w:cs="仿宋_GB2312"/>
          <w:spacing w:val="-6"/>
          <w:kern w:val="0"/>
          <w:sz w:val="32"/>
          <w:szCs w:val="32"/>
          <w:highlight w:val="none"/>
          <w:u w:val="none"/>
          <w:lang w:val="en-US" w:eastAsia="zh-CN" w:bidi="ar"/>
        </w:rPr>
        <w:t>8140公顷（8139.54平方米，折合12.21</w:t>
      </w:r>
      <w:r>
        <w:rPr>
          <w:rFonts w:hint="eastAsia" w:ascii="仿宋_GB2312" w:hAnsi="仿宋_GB2312" w:eastAsia="仿宋_GB2312" w:cs="仿宋_GB2312"/>
          <w:color w:val="auto"/>
          <w:spacing w:val="-6"/>
          <w:kern w:val="0"/>
          <w:sz w:val="32"/>
          <w:szCs w:val="32"/>
          <w:highlight w:val="none"/>
          <w:u w:val="none"/>
          <w:lang w:val="en-US" w:eastAsia="zh-CN" w:bidi="ar"/>
        </w:rPr>
        <w:t>亩）已办集体建设用地批文，批复号为中土建字〔2014〕15号，</w:t>
      </w:r>
      <w:r>
        <w:rPr>
          <w:rFonts w:hint="eastAsia" w:ascii="仿宋_GB2312" w:hAnsi="仿宋_GB2312" w:eastAsia="仿宋_GB2312" w:cs="仿宋_GB2312"/>
          <w:b w:val="0"/>
          <w:bCs w:val="0"/>
          <w:color w:val="auto"/>
          <w:spacing w:val="-6"/>
          <w:kern w:val="0"/>
          <w:sz w:val="32"/>
          <w:szCs w:val="32"/>
          <w:highlight w:val="none"/>
          <w:u w:val="none"/>
          <w:lang w:val="en-US" w:eastAsia="zh-CN"/>
        </w:rPr>
        <w:t>所有权证号分别为</w:t>
      </w:r>
      <w:r>
        <w:rPr>
          <w:rFonts w:hint="eastAsia" w:ascii="仿宋_GB2312" w:hAnsi="仿宋_GB2312" w:eastAsia="仿宋_GB2312" w:cs="仿宋_GB2312"/>
          <w:b w:val="0"/>
          <w:bCs w:val="0"/>
          <w:color w:val="auto"/>
          <w:spacing w:val="-6"/>
          <w:kern w:val="0"/>
          <w:sz w:val="32"/>
          <w:szCs w:val="32"/>
          <w:highlight w:val="none"/>
          <w:u w:val="none"/>
        </w:rPr>
        <w:t>中府集有（2013）第05000</w:t>
      </w:r>
      <w:r>
        <w:rPr>
          <w:rFonts w:hint="eastAsia" w:ascii="仿宋_GB2312" w:hAnsi="仿宋_GB2312" w:eastAsia="仿宋_GB2312" w:cs="仿宋_GB2312"/>
          <w:b w:val="0"/>
          <w:bCs w:val="0"/>
          <w:color w:val="auto"/>
          <w:spacing w:val="-6"/>
          <w:kern w:val="0"/>
          <w:sz w:val="32"/>
          <w:szCs w:val="32"/>
          <w:highlight w:val="none"/>
          <w:u w:val="none"/>
          <w:lang w:val="en-US" w:eastAsia="zh-CN"/>
        </w:rPr>
        <w:t>54</w:t>
      </w:r>
      <w:r>
        <w:rPr>
          <w:rFonts w:hint="eastAsia" w:ascii="仿宋_GB2312" w:hAnsi="仿宋_GB2312" w:eastAsia="仿宋_GB2312" w:cs="仿宋_GB2312"/>
          <w:b w:val="0"/>
          <w:bCs w:val="0"/>
          <w:color w:val="auto"/>
          <w:spacing w:val="-6"/>
          <w:kern w:val="0"/>
          <w:sz w:val="32"/>
          <w:szCs w:val="32"/>
          <w:highlight w:val="none"/>
          <w:u w:val="none"/>
        </w:rPr>
        <w:t>号</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中府集有（2013）第0500043号</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为土地</w:t>
      </w:r>
      <w:r>
        <w:rPr>
          <w:rFonts w:hint="eastAsia" w:ascii="仿宋_GB2312" w:hAnsi="仿宋_GB2312" w:eastAsia="仿宋_GB2312" w:cs="仿宋_GB2312"/>
          <w:b w:val="0"/>
          <w:bCs w:val="0"/>
          <w:color w:val="auto"/>
          <w:spacing w:val="-6"/>
          <w:kern w:val="0"/>
          <w:sz w:val="32"/>
          <w:szCs w:val="32"/>
          <w:highlight w:val="none"/>
          <w:u w:val="none"/>
          <w:lang w:eastAsia="zh-CN"/>
        </w:rPr>
        <w:t>所有</w:t>
      </w:r>
      <w:r>
        <w:rPr>
          <w:rFonts w:hint="eastAsia" w:ascii="仿宋_GB2312" w:hAnsi="仿宋_GB2312" w:eastAsia="仿宋_GB2312" w:cs="仿宋_GB2312"/>
          <w:b w:val="0"/>
          <w:bCs w:val="0"/>
          <w:color w:val="auto"/>
          <w:spacing w:val="-6"/>
          <w:kern w:val="0"/>
          <w:sz w:val="32"/>
          <w:szCs w:val="32"/>
          <w:highlight w:val="none"/>
          <w:u w:val="none"/>
        </w:rPr>
        <w:t>权人</w:t>
      </w:r>
      <w:r>
        <w:rPr>
          <w:rFonts w:hint="eastAsia" w:ascii="仿宋_GB2312" w:hAnsi="仿宋_GB2312" w:eastAsia="仿宋_GB2312" w:cs="仿宋_GB2312"/>
          <w:b w:val="0"/>
          <w:bCs w:val="0"/>
          <w:color w:val="auto"/>
          <w:spacing w:val="-6"/>
          <w:kern w:val="0"/>
          <w:sz w:val="32"/>
          <w:szCs w:val="32"/>
          <w:highlight w:val="none"/>
          <w:u w:val="none"/>
          <w:lang w:eastAsia="zh-CN"/>
        </w:rPr>
        <w:t>永宁股联社</w:t>
      </w:r>
      <w:r>
        <w:rPr>
          <w:rFonts w:hint="eastAsia" w:ascii="仿宋_GB2312" w:hAnsi="仿宋_GB2312" w:eastAsia="仿宋_GB2312" w:cs="仿宋_GB2312"/>
          <w:b w:val="0"/>
          <w:bCs w:val="0"/>
          <w:color w:val="auto"/>
          <w:spacing w:val="-6"/>
          <w:kern w:val="0"/>
          <w:sz w:val="32"/>
          <w:szCs w:val="32"/>
          <w:highlight w:val="none"/>
          <w:u w:val="none"/>
        </w:rPr>
        <w:t>自1994年6月开始使用</w:t>
      </w:r>
      <w:r>
        <w:rPr>
          <w:rFonts w:hint="eastAsia" w:ascii="仿宋_GB2312" w:hAnsi="仿宋_GB2312" w:eastAsia="仿宋_GB2312" w:cs="仿宋_GB2312"/>
          <w:b w:val="0"/>
          <w:bCs w:val="0"/>
          <w:color w:val="auto"/>
          <w:spacing w:val="-6"/>
          <w:kern w:val="0"/>
          <w:sz w:val="32"/>
          <w:szCs w:val="32"/>
          <w:highlight w:val="none"/>
          <w:u w:val="none"/>
          <w:lang w:val="en-US" w:eastAsia="zh-CN"/>
        </w:rPr>
        <w:t>；剩余 8.8279公顷（88278.83平方米，折合132.42亩）土地现状用途为工业，未办理土地使用权证，已办理集体用地所有权证，所有权证号分别为</w:t>
      </w:r>
      <w:r>
        <w:rPr>
          <w:rFonts w:hint="eastAsia" w:ascii="仿宋_GB2312" w:hAnsi="仿宋_GB2312" w:eastAsia="仿宋_GB2312" w:cs="仿宋_GB2312"/>
          <w:b w:val="0"/>
          <w:bCs w:val="0"/>
          <w:color w:val="auto"/>
          <w:spacing w:val="-6"/>
          <w:kern w:val="0"/>
          <w:sz w:val="32"/>
          <w:szCs w:val="32"/>
          <w:highlight w:val="none"/>
          <w:u w:val="none"/>
        </w:rPr>
        <w:t>中府集有（2013）第05000</w:t>
      </w:r>
      <w:r>
        <w:rPr>
          <w:rFonts w:hint="eastAsia" w:ascii="仿宋_GB2312" w:hAnsi="仿宋_GB2312" w:eastAsia="仿宋_GB2312" w:cs="仿宋_GB2312"/>
          <w:b w:val="0"/>
          <w:bCs w:val="0"/>
          <w:color w:val="auto"/>
          <w:spacing w:val="-6"/>
          <w:kern w:val="0"/>
          <w:sz w:val="32"/>
          <w:szCs w:val="32"/>
          <w:highlight w:val="none"/>
          <w:u w:val="none"/>
          <w:lang w:val="en-US" w:eastAsia="zh-CN"/>
        </w:rPr>
        <w:t>54</w:t>
      </w:r>
      <w:r>
        <w:rPr>
          <w:rFonts w:hint="eastAsia" w:ascii="仿宋_GB2312" w:hAnsi="仿宋_GB2312" w:eastAsia="仿宋_GB2312" w:cs="仿宋_GB2312"/>
          <w:b w:val="0"/>
          <w:bCs w:val="0"/>
          <w:color w:val="auto"/>
          <w:spacing w:val="-6"/>
          <w:kern w:val="0"/>
          <w:sz w:val="32"/>
          <w:szCs w:val="32"/>
          <w:highlight w:val="none"/>
          <w:u w:val="none"/>
        </w:rPr>
        <w:t>号</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中府集有（2013）第0500043号为土地</w:t>
      </w:r>
      <w:r>
        <w:rPr>
          <w:rFonts w:hint="eastAsia" w:ascii="仿宋_GB2312" w:hAnsi="仿宋_GB2312" w:eastAsia="仿宋_GB2312" w:cs="仿宋_GB2312"/>
          <w:b w:val="0"/>
          <w:bCs w:val="0"/>
          <w:color w:val="auto"/>
          <w:spacing w:val="-6"/>
          <w:kern w:val="0"/>
          <w:sz w:val="32"/>
          <w:szCs w:val="32"/>
          <w:highlight w:val="none"/>
          <w:u w:val="none"/>
          <w:lang w:eastAsia="zh-CN"/>
        </w:rPr>
        <w:t>所有</w:t>
      </w:r>
      <w:r>
        <w:rPr>
          <w:rFonts w:hint="eastAsia" w:ascii="仿宋_GB2312" w:hAnsi="仿宋_GB2312" w:eastAsia="仿宋_GB2312" w:cs="仿宋_GB2312"/>
          <w:b w:val="0"/>
          <w:bCs w:val="0"/>
          <w:color w:val="auto"/>
          <w:spacing w:val="-6"/>
          <w:kern w:val="0"/>
          <w:sz w:val="32"/>
          <w:szCs w:val="32"/>
          <w:highlight w:val="none"/>
          <w:u w:val="none"/>
        </w:rPr>
        <w:t>权人</w:t>
      </w:r>
      <w:r>
        <w:rPr>
          <w:rFonts w:hint="eastAsia" w:ascii="仿宋_GB2312" w:hAnsi="仿宋_GB2312" w:eastAsia="仿宋_GB2312" w:cs="仿宋_GB2312"/>
          <w:b w:val="0"/>
          <w:bCs w:val="0"/>
          <w:color w:val="auto"/>
          <w:spacing w:val="-6"/>
          <w:kern w:val="0"/>
          <w:sz w:val="32"/>
          <w:szCs w:val="32"/>
          <w:highlight w:val="none"/>
          <w:u w:val="none"/>
          <w:lang w:eastAsia="zh-CN"/>
        </w:rPr>
        <w:t>永宁股联社</w:t>
      </w:r>
      <w:r>
        <w:rPr>
          <w:rFonts w:hint="eastAsia" w:ascii="仿宋_GB2312" w:hAnsi="仿宋_GB2312" w:eastAsia="仿宋_GB2312" w:cs="仿宋_GB2312"/>
          <w:b w:val="0"/>
          <w:bCs w:val="0"/>
          <w:color w:val="auto"/>
          <w:spacing w:val="-6"/>
          <w:kern w:val="0"/>
          <w:sz w:val="32"/>
          <w:szCs w:val="32"/>
          <w:highlight w:val="none"/>
          <w:u w:val="none"/>
        </w:rPr>
        <w:t>自1994年6月开始使用</w:t>
      </w:r>
      <w:r>
        <w:rPr>
          <w:rFonts w:hint="eastAsia" w:ascii="仿宋_GB2312" w:hAnsi="仿宋_GB2312" w:eastAsia="仿宋_GB2312" w:cs="仿宋_GB2312"/>
          <w:b w:val="0"/>
          <w:bCs w:val="0"/>
          <w:color w:val="auto"/>
          <w:spacing w:val="-6"/>
          <w:kern w:val="0"/>
          <w:sz w:val="32"/>
          <w:szCs w:val="32"/>
          <w:highlight w:val="none"/>
          <w:u w:val="none"/>
          <w:lang w:val="en-US" w:eastAsia="zh-CN"/>
        </w:rPr>
        <w:t>。</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rPr>
        <w:t>（四）土地现状情况</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rPr>
        <w:t>改造</w:t>
      </w:r>
      <w:r>
        <w:rPr>
          <w:rFonts w:hint="eastAsia" w:ascii="仿宋_GB2312" w:hAnsi="仿宋_GB2312" w:eastAsia="仿宋_GB2312" w:cs="仿宋_GB2312"/>
          <w:b w:val="0"/>
          <w:bCs w:val="0"/>
          <w:spacing w:val="-6"/>
          <w:kern w:val="0"/>
          <w:sz w:val="32"/>
          <w:szCs w:val="32"/>
          <w:highlight w:val="none"/>
          <w:u w:val="none"/>
          <w:lang w:eastAsia="zh-CN"/>
        </w:rPr>
        <w:t>地块“</w:t>
      </w:r>
      <w:r>
        <w:rPr>
          <w:rFonts w:hint="eastAsia" w:ascii="仿宋_GB2312" w:hAnsi="仿宋_GB2312" w:eastAsia="仿宋_GB2312" w:cs="仿宋_GB2312"/>
          <w:b w:val="0"/>
          <w:bCs w:val="0"/>
          <w:spacing w:val="-6"/>
          <w:kern w:val="0"/>
          <w:sz w:val="32"/>
          <w:szCs w:val="32"/>
          <w:highlight w:val="none"/>
          <w:u w:val="none"/>
          <w:lang w:val="en-US" w:eastAsia="zh-CN"/>
        </w:rPr>
        <w:t>二调</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及最新土地利用现状地类均</w:t>
      </w:r>
      <w:r>
        <w:rPr>
          <w:rFonts w:hint="eastAsia" w:ascii="仿宋_GB2312" w:hAnsi="仿宋_GB2312" w:eastAsia="仿宋_GB2312" w:cs="仿宋_GB2312"/>
          <w:b w:val="0"/>
          <w:bCs w:val="0"/>
          <w:spacing w:val="-6"/>
          <w:kern w:val="0"/>
          <w:sz w:val="32"/>
          <w:szCs w:val="32"/>
          <w:highlight w:val="none"/>
          <w:u w:val="none"/>
        </w:rPr>
        <w:t>为建设用地</w:t>
      </w:r>
      <w:r>
        <w:rPr>
          <w:rFonts w:hint="eastAsia" w:ascii="仿宋_GB2312" w:hAnsi="仿宋_GB2312" w:eastAsia="仿宋_GB2312" w:cs="仿宋_GB2312"/>
          <w:spacing w:val="-6"/>
          <w:kern w:val="0"/>
          <w:sz w:val="32"/>
          <w:szCs w:val="32"/>
          <w:highlight w:val="none"/>
          <w:u w:val="none"/>
          <w:lang w:val="en-US" w:eastAsia="zh-CN"/>
        </w:rPr>
        <w:t>9.6418</w:t>
      </w:r>
      <w:r>
        <w:rPr>
          <w:rFonts w:hint="eastAsia" w:ascii="仿宋_GB2312" w:hAnsi="仿宋_GB2312" w:eastAsia="仿宋_GB2312" w:cs="仿宋_GB2312"/>
          <w:b w:val="0"/>
          <w:bCs w:val="0"/>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rPr>
        <w:t>不涉及边角地、夹心地、插花地（下称“三地”）、其他用地、征地留用地、与原“三旧”用地置换的“三旧”用地或其他存量建设用地、使用原“三旧”用地复垦产生的规模或指标的非建设用地等。</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b w:val="0"/>
          <w:bCs w:val="0"/>
          <w:color w:val="auto"/>
          <w:spacing w:val="-6"/>
          <w:kern w:val="0"/>
          <w:sz w:val="32"/>
          <w:szCs w:val="32"/>
          <w:highlight w:val="none"/>
          <w:u w:val="none"/>
        </w:rPr>
        <w:t>改造</w:t>
      </w:r>
      <w:r>
        <w:rPr>
          <w:rFonts w:hint="eastAsia" w:ascii="仿宋_GB2312" w:hAnsi="仿宋_GB2312" w:eastAsia="仿宋_GB2312" w:cs="仿宋_GB2312"/>
          <w:b w:val="0"/>
          <w:bCs w:val="0"/>
          <w:color w:val="auto"/>
          <w:spacing w:val="-6"/>
          <w:kern w:val="0"/>
          <w:sz w:val="32"/>
          <w:szCs w:val="32"/>
          <w:highlight w:val="none"/>
          <w:u w:val="none"/>
          <w:lang w:eastAsia="zh-CN"/>
        </w:rPr>
        <w:t>范围内</w:t>
      </w:r>
      <w:r>
        <w:rPr>
          <w:rFonts w:hint="eastAsia" w:ascii="仿宋_GB2312" w:hAnsi="仿宋_GB2312" w:eastAsia="仿宋_GB2312" w:cs="仿宋_GB2312"/>
          <w:b w:val="0"/>
          <w:bCs w:val="0"/>
          <w:color w:val="auto"/>
          <w:spacing w:val="-6"/>
          <w:kern w:val="0"/>
          <w:sz w:val="32"/>
          <w:szCs w:val="32"/>
          <w:highlight w:val="none"/>
          <w:u w:val="none"/>
        </w:rPr>
        <w:t>现有</w:t>
      </w:r>
      <w:r>
        <w:rPr>
          <w:rFonts w:hint="eastAsia" w:ascii="仿宋_GB2312" w:hAnsi="仿宋_GB2312" w:eastAsia="仿宋_GB2312" w:cs="仿宋_GB2312"/>
          <w:b w:val="0"/>
          <w:bCs w:val="0"/>
          <w:color w:val="auto"/>
          <w:spacing w:val="-6"/>
          <w:kern w:val="0"/>
          <w:sz w:val="32"/>
          <w:szCs w:val="32"/>
          <w:highlight w:val="none"/>
          <w:u w:val="none"/>
          <w:lang w:val="en-US" w:eastAsia="zh-CN"/>
        </w:rPr>
        <w:t>80</w:t>
      </w:r>
      <w:r>
        <w:rPr>
          <w:rFonts w:hint="eastAsia" w:ascii="仿宋_GB2312" w:hAnsi="仿宋_GB2312" w:eastAsia="仿宋_GB2312" w:cs="仿宋_GB2312"/>
          <w:b w:val="0"/>
          <w:bCs w:val="0"/>
          <w:color w:val="auto"/>
          <w:spacing w:val="-6"/>
          <w:kern w:val="0"/>
          <w:sz w:val="32"/>
          <w:szCs w:val="32"/>
          <w:highlight w:val="none"/>
          <w:u w:val="none"/>
        </w:rPr>
        <w:t>栋建筑物，</w:t>
      </w:r>
      <w:r>
        <w:rPr>
          <w:rFonts w:hint="eastAsia" w:ascii="仿宋_GB2312" w:hAnsi="仿宋_GB2312" w:eastAsia="仿宋_GB2312" w:cs="仿宋_GB2312"/>
          <w:b w:val="0"/>
          <w:bCs w:val="0"/>
          <w:color w:val="auto"/>
          <w:spacing w:val="-6"/>
          <w:kern w:val="0"/>
          <w:sz w:val="32"/>
          <w:szCs w:val="32"/>
          <w:highlight w:val="none"/>
          <w:u w:val="none"/>
          <w:lang w:val="en-US" w:eastAsia="zh-CN"/>
        </w:rPr>
        <w:t>均</w:t>
      </w:r>
      <w:r>
        <w:rPr>
          <w:rFonts w:hint="eastAsia" w:ascii="仿宋_GB2312" w:hAnsi="仿宋_GB2312" w:eastAsia="仿宋_GB2312" w:cs="仿宋_GB2312"/>
          <w:b w:val="0"/>
          <w:bCs w:val="0"/>
          <w:color w:val="auto"/>
          <w:spacing w:val="-6"/>
          <w:kern w:val="0"/>
          <w:sz w:val="32"/>
          <w:szCs w:val="32"/>
          <w:highlight w:val="none"/>
          <w:u w:val="none"/>
        </w:rPr>
        <w:t>为</w:t>
      </w:r>
      <w:r>
        <w:rPr>
          <w:rFonts w:hint="eastAsia" w:ascii="仿宋_GB2312" w:hAnsi="仿宋_GB2312" w:eastAsia="仿宋_GB2312" w:cs="仿宋_GB2312"/>
          <w:b w:val="0"/>
          <w:bCs w:val="0"/>
          <w:color w:val="auto"/>
          <w:spacing w:val="-6"/>
          <w:kern w:val="0"/>
          <w:sz w:val="32"/>
          <w:szCs w:val="32"/>
          <w:highlight w:val="none"/>
          <w:u w:val="none"/>
          <w:lang w:eastAsia="zh-CN"/>
        </w:rPr>
        <w:t>永宁股联社</w:t>
      </w:r>
      <w:r>
        <w:rPr>
          <w:rFonts w:hint="eastAsia" w:ascii="仿宋_GB2312" w:hAnsi="仿宋_GB2312" w:eastAsia="仿宋_GB2312" w:cs="仿宋_GB2312"/>
          <w:b w:val="0"/>
          <w:bCs w:val="0"/>
          <w:color w:val="auto"/>
          <w:spacing w:val="-6"/>
          <w:kern w:val="0"/>
          <w:sz w:val="32"/>
          <w:szCs w:val="32"/>
          <w:highlight w:val="none"/>
          <w:u w:val="none"/>
        </w:rPr>
        <w:t>自1994年6月开始使用</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无合法规划报建等手续，现有建筑面积</w:t>
      </w:r>
      <w:r>
        <w:rPr>
          <w:rFonts w:hint="eastAsia" w:ascii="仿宋_GB2312" w:hAnsi="仿宋_GB2312" w:eastAsia="仿宋_GB2312" w:cs="仿宋_GB2312"/>
          <w:b w:val="0"/>
          <w:bCs w:val="0"/>
          <w:color w:val="auto"/>
          <w:spacing w:val="-6"/>
          <w:kern w:val="0"/>
          <w:sz w:val="32"/>
          <w:szCs w:val="32"/>
          <w:highlight w:val="none"/>
          <w:u w:val="none"/>
          <w:lang w:val="en-US" w:eastAsia="zh-CN"/>
        </w:rPr>
        <w:t>68226</w:t>
      </w:r>
      <w:r>
        <w:rPr>
          <w:rFonts w:hint="eastAsia" w:ascii="仿宋_GB2312" w:hAnsi="仿宋_GB2312" w:eastAsia="仿宋_GB2312" w:cs="仿宋_GB2312"/>
          <w:b w:val="0"/>
          <w:bCs w:val="0"/>
          <w:color w:val="auto"/>
          <w:spacing w:val="-6"/>
          <w:kern w:val="0"/>
          <w:sz w:val="32"/>
          <w:szCs w:val="32"/>
          <w:highlight w:val="none"/>
          <w:u w:val="none"/>
        </w:rPr>
        <w:t>平方米，现状容积率0.</w:t>
      </w:r>
      <w:r>
        <w:rPr>
          <w:rFonts w:hint="eastAsia" w:ascii="仿宋_GB2312" w:hAnsi="仿宋_GB2312" w:eastAsia="仿宋_GB2312" w:cs="仿宋_GB2312"/>
          <w:b w:val="0"/>
          <w:bCs w:val="0"/>
          <w:color w:val="auto"/>
          <w:spacing w:val="-6"/>
          <w:kern w:val="0"/>
          <w:sz w:val="32"/>
          <w:szCs w:val="32"/>
          <w:highlight w:val="none"/>
          <w:u w:val="none"/>
          <w:lang w:val="en-US" w:eastAsia="zh-CN"/>
        </w:rPr>
        <w:t>7</w:t>
      </w:r>
      <w:r>
        <w:rPr>
          <w:rFonts w:hint="eastAsia" w:ascii="仿宋_GB2312" w:hAnsi="仿宋_GB2312" w:eastAsia="仿宋_GB2312" w:cs="仿宋_GB2312"/>
          <w:b w:val="0"/>
          <w:bCs w:val="0"/>
          <w:color w:val="auto"/>
          <w:spacing w:val="-6"/>
          <w:kern w:val="0"/>
          <w:sz w:val="32"/>
          <w:szCs w:val="32"/>
          <w:highlight w:val="none"/>
          <w:u w:val="none"/>
        </w:rPr>
        <w:t>，作工业用途所用。该地块</w:t>
      </w:r>
      <w:r>
        <w:rPr>
          <w:rFonts w:hint="eastAsia" w:ascii="仿宋_GB2312" w:hAnsi="仿宋_GB2312" w:eastAsia="仿宋_GB2312" w:cs="仿宋_GB2312"/>
          <w:b w:val="0"/>
          <w:bCs w:val="0"/>
          <w:color w:val="auto"/>
          <w:spacing w:val="-6"/>
          <w:kern w:val="0"/>
          <w:sz w:val="32"/>
          <w:szCs w:val="32"/>
          <w:highlight w:val="none"/>
          <w:u w:val="none"/>
          <w:lang w:eastAsia="zh-CN"/>
        </w:rPr>
        <w:t>目前未</w:t>
      </w:r>
      <w:r>
        <w:rPr>
          <w:rFonts w:hint="eastAsia" w:ascii="仿宋_GB2312" w:hAnsi="仿宋_GB2312" w:eastAsia="仿宋_GB2312" w:cs="仿宋_GB2312"/>
          <w:b w:val="0"/>
          <w:bCs w:val="0"/>
          <w:color w:val="auto"/>
          <w:spacing w:val="-6"/>
          <w:kern w:val="0"/>
          <w:sz w:val="32"/>
          <w:szCs w:val="32"/>
          <w:highlight w:val="none"/>
          <w:u w:val="none"/>
          <w:lang w:val="en-US" w:eastAsia="zh-CN"/>
        </w:rPr>
        <w:t>拆除</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改造前年产值为</w:t>
      </w:r>
      <w:r>
        <w:rPr>
          <w:rFonts w:hint="eastAsia" w:ascii="仿宋_GB2312" w:hAnsi="仿宋_GB2312" w:eastAsia="仿宋_GB2312" w:cs="仿宋_GB2312"/>
          <w:b w:val="0"/>
          <w:bCs w:val="0"/>
          <w:color w:val="auto"/>
          <w:spacing w:val="-6"/>
          <w:kern w:val="0"/>
          <w:sz w:val="32"/>
          <w:szCs w:val="32"/>
          <w:highlight w:val="none"/>
          <w:u w:val="none"/>
          <w:lang w:val="en-US" w:eastAsia="zh-CN"/>
        </w:rPr>
        <w:t>18000</w:t>
      </w:r>
      <w:r>
        <w:rPr>
          <w:rFonts w:hint="eastAsia" w:ascii="仿宋_GB2312" w:hAnsi="仿宋_GB2312" w:eastAsia="仿宋_GB2312" w:cs="仿宋_GB2312"/>
          <w:b w:val="0"/>
          <w:bCs w:val="0"/>
          <w:color w:val="auto"/>
          <w:spacing w:val="-6"/>
          <w:kern w:val="0"/>
          <w:sz w:val="32"/>
          <w:szCs w:val="32"/>
          <w:highlight w:val="none"/>
          <w:u w:val="none"/>
        </w:rPr>
        <w:t>万元</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lang w:val="en-US" w:eastAsia="zh-CN"/>
        </w:rPr>
        <w:t>折合124万元/亩</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，年税收为</w:t>
      </w:r>
      <w:r>
        <w:rPr>
          <w:rFonts w:hint="eastAsia" w:ascii="仿宋_GB2312" w:hAnsi="仿宋_GB2312" w:eastAsia="仿宋_GB2312" w:cs="仿宋_GB2312"/>
          <w:b w:val="0"/>
          <w:bCs w:val="0"/>
          <w:color w:val="auto"/>
          <w:spacing w:val="-6"/>
          <w:kern w:val="0"/>
          <w:sz w:val="32"/>
          <w:szCs w:val="32"/>
          <w:highlight w:val="none"/>
          <w:u w:val="none"/>
          <w:lang w:val="en-US" w:eastAsia="zh-CN"/>
        </w:rPr>
        <w:t>500</w:t>
      </w:r>
      <w:r>
        <w:rPr>
          <w:rFonts w:hint="eastAsia" w:ascii="仿宋_GB2312" w:hAnsi="仿宋_GB2312" w:eastAsia="仿宋_GB2312" w:cs="仿宋_GB2312"/>
          <w:b w:val="0"/>
          <w:bCs w:val="0"/>
          <w:color w:val="auto"/>
          <w:spacing w:val="-6"/>
          <w:kern w:val="0"/>
          <w:sz w:val="32"/>
          <w:szCs w:val="32"/>
          <w:highlight w:val="none"/>
          <w:u w:val="none"/>
        </w:rPr>
        <w:t>万元</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lang w:val="en-US" w:eastAsia="zh-CN"/>
        </w:rPr>
        <w:t>折合3万元/亩</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rPr>
        <w:t>。</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lang w:eastAsia="zh-CN"/>
        </w:rPr>
        <w:t>改造</w:t>
      </w:r>
      <w:r>
        <w:rPr>
          <w:rFonts w:hint="eastAsia" w:ascii="仿宋_GB2312" w:hAnsi="仿宋_GB2312" w:eastAsia="仿宋_GB2312" w:cs="仿宋_GB2312"/>
          <w:b w:val="0"/>
          <w:bCs w:val="0"/>
          <w:spacing w:val="-6"/>
          <w:kern w:val="0"/>
          <w:sz w:val="32"/>
          <w:szCs w:val="32"/>
          <w:highlight w:val="none"/>
          <w:u w:val="none"/>
        </w:rPr>
        <w:t>地块不涉及</w:t>
      </w:r>
      <w:r>
        <w:rPr>
          <w:rFonts w:hint="eastAsia" w:ascii="仿宋_GB2312" w:hAnsi="仿宋_GB2312" w:eastAsia="仿宋_GB2312" w:cs="仿宋_GB2312"/>
          <w:b w:val="0"/>
          <w:bCs w:val="0"/>
          <w:spacing w:val="-6"/>
          <w:kern w:val="0"/>
          <w:sz w:val="32"/>
          <w:szCs w:val="32"/>
          <w:highlight w:val="none"/>
          <w:u w:val="none"/>
          <w:lang w:eastAsia="zh-CN"/>
        </w:rPr>
        <w:t>到</w:t>
      </w:r>
      <w:r>
        <w:rPr>
          <w:rFonts w:hint="eastAsia" w:ascii="仿宋_GB2312" w:hAnsi="仿宋_GB2312" w:eastAsia="仿宋_GB2312" w:cs="仿宋_GB2312"/>
          <w:b w:val="0"/>
          <w:bCs w:val="0"/>
          <w:spacing w:val="-6"/>
          <w:kern w:val="0"/>
          <w:sz w:val="32"/>
          <w:szCs w:val="32"/>
          <w:highlight w:val="none"/>
          <w:u w:val="none"/>
        </w:rPr>
        <w:t>闲置、抵押、历史文化资源</w:t>
      </w:r>
      <w:r>
        <w:rPr>
          <w:rFonts w:hint="eastAsia" w:ascii="仿宋_GB2312" w:hAnsi="仿宋_GB2312" w:eastAsia="仿宋_GB2312" w:cs="仿宋_GB2312"/>
          <w:b w:val="0"/>
          <w:bCs w:val="0"/>
          <w:spacing w:val="-6"/>
          <w:kern w:val="0"/>
          <w:sz w:val="32"/>
          <w:szCs w:val="32"/>
          <w:highlight w:val="none"/>
          <w:u w:val="none"/>
          <w:lang w:eastAsia="zh-CN"/>
        </w:rPr>
        <w:t>要素等情况，</w:t>
      </w:r>
      <w:r>
        <w:rPr>
          <w:rFonts w:hint="eastAsia" w:ascii="仿宋_GB2312" w:hAnsi="仿宋_GB2312" w:eastAsia="仿宋_GB2312" w:cs="仿宋_GB2312"/>
          <w:b w:val="0"/>
          <w:bCs w:val="0"/>
          <w:spacing w:val="-6"/>
          <w:kern w:val="0"/>
          <w:sz w:val="32"/>
          <w:szCs w:val="32"/>
          <w:highlight w:val="none"/>
          <w:u w:val="none"/>
          <w:lang w:val="en-US" w:eastAsia="zh-CN"/>
        </w:rPr>
        <w:t>不属于土壤环境潜在监管地块范围。</w:t>
      </w:r>
    </w:p>
    <w:p>
      <w:pPr>
        <w:pageBreakBefore w:val="0"/>
        <w:widowControl/>
        <w:numPr>
          <w:ilvl w:val="-1"/>
          <w:numId w:val="0"/>
        </w:numPr>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改造项目涉及违法使用土地8.8279公顷（88278.83平方米，折合132.42亩），中山市自然资源局已向永宁股联社发出《行政处罚决定书》</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中山自然资执法决字</w:t>
      </w:r>
      <w:r>
        <w:rPr>
          <w:rFonts w:hint="eastAsia" w:ascii="仿宋_GB2312" w:hAnsi="仿宋_GB2312" w:eastAsia="仿宋_GB2312" w:cs="仿宋_GB2312"/>
          <w:b w:val="0"/>
          <w:bCs w:val="0"/>
          <w:i w:val="0"/>
          <w:iCs w:val="0"/>
          <w:caps w:val="0"/>
          <w:spacing w:val="-6"/>
          <w:kern w:val="0"/>
          <w:sz w:val="32"/>
          <w:szCs w:val="32"/>
          <w:highlight w:val="none"/>
          <w:u w:val="none"/>
          <w:shd w:val="clear"/>
        </w:rPr>
        <w:t>〔20</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2</w:t>
      </w:r>
      <w:r>
        <w:rPr>
          <w:rFonts w:hint="eastAsia" w:ascii="仿宋_GB2312" w:hAnsi="仿宋_GB2312" w:eastAsia="仿宋_GB2312" w:cs="仿宋_GB2312"/>
          <w:b w:val="0"/>
          <w:bCs w:val="0"/>
          <w:i w:val="0"/>
          <w:iCs w:val="0"/>
          <w:caps w:val="0"/>
          <w:spacing w:val="-6"/>
          <w:kern w:val="0"/>
          <w:sz w:val="32"/>
          <w:szCs w:val="32"/>
          <w:highlight w:val="none"/>
          <w:u w:val="none"/>
          <w:shd w:val="clear"/>
        </w:rPr>
        <w:t>2〕</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SJGZ2012</w:t>
      </w:r>
      <w:r>
        <w:rPr>
          <w:rFonts w:hint="eastAsia" w:ascii="仿宋_GB2312" w:hAnsi="仿宋_GB2312" w:eastAsia="仿宋_GB2312" w:cs="仿宋_GB2312"/>
          <w:b w:val="0"/>
          <w:bCs w:val="0"/>
          <w:spacing w:val="-6"/>
          <w:kern w:val="0"/>
          <w:sz w:val="32"/>
          <w:szCs w:val="32"/>
          <w:highlight w:val="none"/>
          <w:u w:val="none"/>
        </w:rPr>
        <w:t>号</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中山自然资执法决字</w:t>
      </w:r>
      <w:r>
        <w:rPr>
          <w:rFonts w:hint="eastAsia" w:ascii="仿宋_GB2312" w:hAnsi="仿宋_GB2312" w:eastAsia="仿宋_GB2312" w:cs="仿宋_GB2312"/>
          <w:b w:val="0"/>
          <w:bCs w:val="0"/>
          <w:i w:val="0"/>
          <w:iCs w:val="0"/>
          <w:caps w:val="0"/>
          <w:spacing w:val="-6"/>
          <w:kern w:val="0"/>
          <w:sz w:val="32"/>
          <w:szCs w:val="32"/>
          <w:highlight w:val="none"/>
          <w:u w:val="none"/>
          <w:shd w:val="clear"/>
        </w:rPr>
        <w:t>〔20</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2</w:t>
      </w:r>
      <w:r>
        <w:rPr>
          <w:rFonts w:hint="eastAsia" w:ascii="仿宋_GB2312" w:hAnsi="仿宋_GB2312" w:eastAsia="仿宋_GB2312" w:cs="仿宋_GB2312"/>
          <w:b w:val="0"/>
          <w:bCs w:val="0"/>
          <w:i w:val="0"/>
          <w:iCs w:val="0"/>
          <w:caps w:val="0"/>
          <w:spacing w:val="-6"/>
          <w:kern w:val="0"/>
          <w:sz w:val="32"/>
          <w:szCs w:val="32"/>
          <w:highlight w:val="none"/>
          <w:u w:val="none"/>
          <w:shd w:val="clear"/>
        </w:rPr>
        <w:t>2〕</w:t>
      </w:r>
      <w:r>
        <w:rPr>
          <w:rFonts w:hint="eastAsia" w:ascii="仿宋_GB2312" w:hAnsi="仿宋_GB2312" w:eastAsia="仿宋_GB2312" w:cs="仿宋_GB2312"/>
          <w:b w:val="0"/>
          <w:bCs w:val="0"/>
          <w:i w:val="0"/>
          <w:iCs w:val="0"/>
          <w:caps w:val="0"/>
          <w:spacing w:val="-6"/>
          <w:kern w:val="0"/>
          <w:sz w:val="32"/>
          <w:szCs w:val="32"/>
          <w:highlight w:val="none"/>
          <w:u w:val="none"/>
          <w:shd w:val="clear"/>
          <w:lang w:val="en-US" w:eastAsia="zh-CN"/>
        </w:rPr>
        <w:t>SJGZ2002</w:t>
      </w:r>
      <w:r>
        <w:rPr>
          <w:rFonts w:hint="eastAsia" w:ascii="仿宋_GB2312" w:hAnsi="仿宋_GB2312" w:eastAsia="仿宋_GB2312" w:cs="仿宋_GB2312"/>
          <w:b w:val="0"/>
          <w:bCs w:val="0"/>
          <w:spacing w:val="-6"/>
          <w:kern w:val="0"/>
          <w:sz w:val="32"/>
          <w:szCs w:val="32"/>
          <w:highlight w:val="none"/>
          <w:u w:val="none"/>
        </w:rPr>
        <w:t>号</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对违法用地分别处以879308.6</w:t>
      </w:r>
      <w:r>
        <w:rPr>
          <w:rFonts w:hint="eastAsia" w:ascii="仿宋_GB2312" w:hAnsi="仿宋_GB2312" w:eastAsia="仿宋_GB2312" w:cs="仿宋_GB2312"/>
          <w:b w:val="0"/>
          <w:bCs w:val="0"/>
          <w:spacing w:val="-6"/>
          <w:kern w:val="0"/>
          <w:sz w:val="32"/>
          <w:szCs w:val="32"/>
          <w:highlight w:val="none"/>
          <w:u w:val="none"/>
        </w:rPr>
        <w:t>元</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404231.25元的罚款，处罚范围包括本次改造项目未</w:t>
      </w:r>
      <w:r>
        <w:rPr>
          <w:rFonts w:hint="eastAsia" w:ascii="仿宋_GB2312" w:hAnsi="仿宋_GB2312" w:eastAsia="仿宋_GB2312" w:cs="仿宋_GB2312"/>
          <w:spacing w:val="-6"/>
          <w:kern w:val="0"/>
          <w:sz w:val="32"/>
          <w:szCs w:val="32"/>
          <w:highlight w:val="none"/>
          <w:u w:val="none"/>
          <w:lang w:val="en-US" w:eastAsia="zh-CN" w:bidi="ar"/>
        </w:rPr>
        <w:t>办集体建设用地批文</w:t>
      </w:r>
      <w:r>
        <w:rPr>
          <w:rFonts w:hint="eastAsia" w:ascii="仿宋_GB2312" w:hAnsi="仿宋_GB2312" w:eastAsia="仿宋_GB2312" w:cs="仿宋_GB2312"/>
          <w:b w:val="0"/>
          <w:bCs w:val="0"/>
          <w:spacing w:val="-6"/>
          <w:kern w:val="0"/>
          <w:sz w:val="32"/>
          <w:szCs w:val="32"/>
          <w:highlight w:val="none"/>
          <w:u w:val="none"/>
          <w:lang w:val="en-US" w:eastAsia="zh-CN"/>
        </w:rPr>
        <w:t>的土地。永宁股联社于2023年1月13日已缴清罚款，上述违法用地已按规定落实处罚。</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楷体" w:hAnsi="楷体" w:eastAsia="楷体" w:cs="楷体"/>
          <w:b w:val="0"/>
          <w:bCs w:val="0"/>
          <w:spacing w:val="-6"/>
          <w:sz w:val="32"/>
          <w:szCs w:val="32"/>
          <w:highlight w:val="none"/>
          <w:u w:val="none"/>
        </w:rPr>
        <w:t>（五）规划情况</w:t>
      </w:r>
    </w:p>
    <w:p>
      <w:pPr>
        <w:spacing w:beforeLines="0" w:afterLines="0" w:line="574" w:lineRule="exact"/>
        <w:ind w:firstLine="616" w:firstLineChars="200"/>
        <w:rPr>
          <w:rFonts w:hint="eastAsia"/>
        </w:rPr>
      </w:pPr>
      <w:r>
        <w:rPr>
          <w:rFonts w:hint="eastAsia" w:ascii="仿宋_GB2312" w:hAnsi="仿宋_GB2312" w:eastAsia="仿宋_GB2312" w:cs="仿宋_GB2312"/>
          <w:b w:val="0"/>
          <w:bCs w:val="0"/>
          <w:spacing w:val="-6"/>
          <w:kern w:val="0"/>
          <w:sz w:val="32"/>
          <w:szCs w:val="32"/>
          <w:highlight w:val="none"/>
          <w:u w:val="none"/>
        </w:rPr>
        <w:t>改造</w:t>
      </w:r>
      <w:r>
        <w:rPr>
          <w:rFonts w:hint="eastAsia" w:ascii="仿宋_GB2312" w:hAnsi="仿宋_GB2312" w:eastAsia="仿宋_GB2312" w:cs="仿宋_GB2312"/>
          <w:b w:val="0"/>
          <w:bCs w:val="0"/>
          <w:spacing w:val="-6"/>
          <w:kern w:val="2"/>
          <w:sz w:val="32"/>
          <w:szCs w:val="32"/>
          <w:highlight w:val="none"/>
          <w:u w:val="none"/>
          <w:lang w:eastAsia="zh-CN"/>
        </w:rPr>
        <w:t>地块</w:t>
      </w:r>
      <w:r>
        <w:rPr>
          <w:rFonts w:hint="eastAsia" w:ascii="仿宋_GB2312" w:hAnsi="仿宋_GB2312" w:eastAsia="仿宋_GB2312" w:cs="仿宋_GB2312"/>
          <w:b w:val="0"/>
          <w:bCs w:val="0"/>
          <w:spacing w:val="-6"/>
          <w:kern w:val="0"/>
          <w:sz w:val="32"/>
          <w:szCs w:val="32"/>
          <w:highlight w:val="none"/>
          <w:u w:val="none"/>
        </w:rPr>
        <w:t>符合土地利用总体规划、</w:t>
      </w:r>
      <w:r>
        <w:rPr>
          <w:rFonts w:hint="eastAsia" w:ascii="仿宋_GB2312" w:hAnsi="仿宋_GB2312" w:eastAsia="仿宋_GB2312" w:cs="仿宋_GB2312"/>
          <w:b w:val="0"/>
          <w:bCs w:val="0"/>
          <w:spacing w:val="-6"/>
          <w:kern w:val="0"/>
          <w:sz w:val="32"/>
          <w:szCs w:val="32"/>
          <w:highlight w:val="none"/>
          <w:u w:val="none"/>
          <w:lang w:val="en-US" w:eastAsia="zh-CN"/>
        </w:rPr>
        <w:t>单元规划</w:t>
      </w:r>
      <w:r>
        <w:rPr>
          <w:rFonts w:hint="eastAsia" w:ascii="仿宋_GB2312" w:hAnsi="仿宋_GB2312" w:eastAsia="仿宋_GB2312" w:cs="仿宋_GB2312"/>
          <w:b w:val="0"/>
          <w:bCs w:val="0"/>
          <w:spacing w:val="-6"/>
          <w:kern w:val="0"/>
          <w:sz w:val="32"/>
          <w:szCs w:val="32"/>
          <w:highlight w:val="none"/>
          <w:u w:val="none"/>
        </w:rPr>
        <w:t>，已纳入</w:t>
      </w:r>
      <w:r>
        <w:rPr>
          <w:rFonts w:hint="eastAsia" w:ascii="仿宋_GB2312" w:hAnsi="仿宋_GB2312" w:eastAsia="仿宋_GB2312" w:cs="仿宋_GB2312"/>
          <w:spacing w:val="-6"/>
          <w:kern w:val="0"/>
          <w:sz w:val="32"/>
          <w:szCs w:val="32"/>
          <w:highlight w:val="none"/>
          <w:u w:val="none"/>
        </w:rPr>
        <w:t>《中山市城市更新（“三旧”改造）专项规划（2020-2035）》</w:t>
      </w:r>
      <w:r>
        <w:rPr>
          <w:rFonts w:hint="eastAsia" w:ascii="仿宋_GB2312" w:hAnsi="仿宋_GB2312" w:eastAsia="仿宋_GB2312" w:cs="仿宋_GB2312"/>
          <w:b w:val="0"/>
          <w:bCs w:val="0"/>
          <w:spacing w:val="-6"/>
          <w:kern w:val="0"/>
          <w:sz w:val="32"/>
          <w:szCs w:val="32"/>
          <w:highlight w:val="none"/>
          <w:u w:val="none"/>
        </w:rPr>
        <w:t>。其中，在土地利用总体规划中，属城镇建设用地</w:t>
      </w:r>
      <w:r>
        <w:rPr>
          <w:rFonts w:hint="eastAsia" w:ascii="仿宋_GB2312" w:hAnsi="仿宋_GB2312" w:eastAsia="仿宋_GB2312" w:cs="仿宋_GB2312"/>
          <w:spacing w:val="-6"/>
          <w:kern w:val="0"/>
          <w:sz w:val="32"/>
          <w:szCs w:val="32"/>
          <w:highlight w:val="none"/>
          <w:u w:val="none"/>
          <w:lang w:val="en-US" w:eastAsia="zh-CN"/>
        </w:rPr>
        <w:t>9.6418</w:t>
      </w:r>
      <w:r>
        <w:rPr>
          <w:rFonts w:hint="eastAsia" w:ascii="仿宋_GB2312" w:hAnsi="仿宋_GB2312" w:eastAsia="仿宋_GB2312" w:cs="仿宋_GB2312"/>
          <w:b w:val="0"/>
          <w:bCs w:val="0"/>
          <w:spacing w:val="-6"/>
          <w:kern w:val="0"/>
          <w:sz w:val="32"/>
          <w:szCs w:val="32"/>
          <w:highlight w:val="none"/>
          <w:u w:val="none"/>
          <w:lang w:val="en-US" w:eastAsia="zh-CN"/>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lang w:val="en-US" w:eastAsia="zh-CN"/>
        </w:rPr>
        <w:t>）</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spacing w:val="-6"/>
          <w:kern w:val="0"/>
          <w:sz w:val="32"/>
          <w:szCs w:val="32"/>
          <w:highlight w:val="none"/>
          <w:u w:val="none"/>
          <w:lang w:val="en-US" w:eastAsia="zh-CN"/>
        </w:rPr>
        <w:t>在《中山市小榄镇永宁工业大道片区城市更新片区策划（单元规划）》</w:t>
      </w:r>
      <w:r>
        <w:rPr>
          <w:rFonts w:hint="eastAsia" w:ascii="仿宋_GB2312" w:hAnsi="仿宋_GB2312" w:eastAsia="仿宋_GB2312" w:cs="仿宋_GB2312"/>
          <w:b w:val="0"/>
          <w:bCs w:val="0"/>
          <w:color w:val="auto"/>
          <w:spacing w:val="-6"/>
          <w:kern w:val="0"/>
          <w:sz w:val="32"/>
          <w:szCs w:val="32"/>
          <w:highlight w:val="none"/>
          <w:u w:val="none"/>
          <w:lang w:val="en-US" w:eastAsia="zh-CN"/>
        </w:rPr>
        <w:t>（中府函</w:t>
      </w:r>
      <w:r>
        <w:rPr>
          <w:rFonts w:hint="eastAsia" w:ascii="仿宋" w:hAnsi="仿宋" w:eastAsia="仿宋" w:cs="仿宋"/>
          <w:b w:val="0"/>
          <w:bCs w:val="0"/>
          <w:color w:val="auto"/>
          <w:spacing w:val="-6"/>
          <w:kern w:val="0"/>
          <w:sz w:val="32"/>
          <w:szCs w:val="32"/>
          <w:highlight w:val="none"/>
          <w:u w:val="none"/>
          <w:lang w:val="en-US" w:eastAsia="zh-CN"/>
        </w:rPr>
        <w:t>〔2023〕141号</w:t>
      </w:r>
      <w:r>
        <w:rPr>
          <w:rFonts w:hint="eastAsia" w:ascii="仿宋_GB2312" w:hAnsi="仿宋_GB2312" w:eastAsia="仿宋_GB2312" w:cs="仿宋_GB2312"/>
          <w:b w:val="0"/>
          <w:bCs w:val="0"/>
          <w:color w:val="auto"/>
          <w:spacing w:val="-6"/>
          <w:kern w:val="0"/>
          <w:sz w:val="32"/>
          <w:szCs w:val="32"/>
          <w:highlight w:val="none"/>
          <w:u w:val="none"/>
          <w:lang w:val="en-US" w:eastAsia="zh-CN"/>
        </w:rPr>
        <w:t>）中</w:t>
      </w:r>
      <w:r>
        <w:rPr>
          <w:rFonts w:hint="eastAsia" w:ascii="仿宋_GB2312" w:hAnsi="仿宋_GB2312" w:eastAsia="仿宋_GB2312" w:cs="仿宋_GB2312"/>
          <w:spacing w:val="-6"/>
          <w:kern w:val="0"/>
          <w:sz w:val="32"/>
          <w:szCs w:val="32"/>
          <w:highlight w:val="none"/>
          <w:u w:val="none"/>
          <w:lang w:val="en-US" w:eastAsia="zh-CN"/>
        </w:rPr>
        <w:t>，属一类工业</w:t>
      </w:r>
      <w:r>
        <w:rPr>
          <w:rFonts w:hint="eastAsia" w:ascii="仿宋_GB2312" w:hAnsi="仿宋_GB2312" w:eastAsia="仿宋_GB2312" w:cs="仿宋_GB2312"/>
          <w:color w:val="auto"/>
          <w:spacing w:val="-6"/>
          <w:kern w:val="0"/>
          <w:sz w:val="32"/>
          <w:szCs w:val="32"/>
          <w:highlight w:val="none"/>
          <w:u w:val="none"/>
          <w:lang w:val="en-US" w:eastAsia="zh-CN"/>
        </w:rPr>
        <w:t>用地7.2710公顷（72710.11平方米，折合109.07亩），规划容积</w:t>
      </w:r>
      <w:r>
        <w:rPr>
          <w:rFonts w:hint="eastAsia" w:ascii="仿宋_GB2312" w:hAnsi="仿宋_GB2312" w:eastAsia="仿宋_GB2312" w:cs="仿宋_GB2312"/>
          <w:spacing w:val="-6"/>
          <w:kern w:val="0"/>
          <w:sz w:val="32"/>
          <w:szCs w:val="32"/>
          <w:highlight w:val="none"/>
          <w:u w:val="none"/>
          <w:lang w:val="en-US" w:eastAsia="zh-CN"/>
        </w:rPr>
        <w:t>率2.0-3.5，建筑密度35-60%，绿地率10-15%，生产性建筑高度≤60米，</w:t>
      </w:r>
      <w:r>
        <w:rPr>
          <w:rFonts w:hint="eastAsia" w:ascii="仿宋_GB2312" w:hAnsi="仿宋_GB2312" w:eastAsia="仿宋_GB2312" w:cs="仿宋_GB2312"/>
          <w:b w:val="0"/>
          <w:bCs w:val="0"/>
          <w:spacing w:val="-6"/>
          <w:kern w:val="2"/>
          <w:sz w:val="32"/>
          <w:szCs w:val="32"/>
          <w:highlight w:val="none"/>
          <w:u w:val="none"/>
          <w:lang w:val="en-US" w:eastAsia="zh-CN"/>
        </w:rPr>
        <w:t>配套设施建筑高度</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2"/>
          <w:sz w:val="32"/>
          <w:szCs w:val="32"/>
          <w:highlight w:val="none"/>
          <w:u w:val="none"/>
          <w:lang w:val="en-US" w:eastAsia="zh-CN"/>
        </w:rPr>
        <w:t>100</w:t>
      </w:r>
      <w:r>
        <w:rPr>
          <w:rFonts w:hint="eastAsia" w:ascii="仿宋_GB2312" w:hAnsi="仿宋_GB2312" w:eastAsia="仿宋_GB2312" w:cs="仿宋_GB2312"/>
          <w:spacing w:val="-6"/>
          <w:kern w:val="0"/>
          <w:sz w:val="32"/>
          <w:szCs w:val="32"/>
          <w:highlight w:val="none"/>
          <w:u w:val="none"/>
          <w:lang w:val="en-US" w:eastAsia="zh-CN"/>
        </w:rPr>
        <w:t>米；属</w:t>
      </w:r>
      <w:r>
        <w:rPr>
          <w:rFonts w:hint="eastAsia" w:ascii="仿宋_GB2312" w:hAnsi="仿宋_GB2312" w:eastAsia="仿宋_GB2312" w:cs="仿宋_GB2312"/>
          <w:color w:val="auto"/>
          <w:spacing w:val="-6"/>
          <w:kern w:val="0"/>
          <w:sz w:val="32"/>
          <w:szCs w:val="32"/>
          <w:highlight w:val="none"/>
          <w:u w:val="none"/>
          <w:lang w:val="en-US" w:eastAsia="zh-CN"/>
        </w:rPr>
        <w:t>道路用地2.3708公顷（23708.26平方米，折合35.56亩）</w:t>
      </w:r>
      <w:del w:id="0" w:author="刘谕琳" w:date="2023-06-15T15:28:33Z">
        <w:r>
          <w:rPr>
            <w:rFonts w:hint="eastAsia" w:ascii="仿宋_GB2312" w:hAnsi="仿宋_GB2312" w:eastAsia="仿宋_GB2312" w:cs="仿宋_GB2312"/>
            <w:spacing w:val="-6"/>
            <w:kern w:val="0"/>
            <w:sz w:val="32"/>
            <w:szCs w:val="32"/>
            <w:highlight w:val="none"/>
            <w:u w:val="none"/>
            <w:lang w:val="en-US" w:eastAsia="zh-CN"/>
          </w:rPr>
          <w:delText xml:space="preserve"> </w:delText>
        </w:r>
      </w:del>
      <w:r>
        <w:rPr>
          <w:rFonts w:hint="eastAsia" w:ascii="仿宋_GB2312" w:hAnsi="仿宋_GB2312" w:eastAsia="仿宋_GB2312" w:cs="仿宋_GB2312"/>
          <w:spacing w:val="-6"/>
          <w:kern w:val="0"/>
          <w:sz w:val="32"/>
          <w:szCs w:val="32"/>
          <w:highlight w:val="none"/>
          <w:u w:val="none"/>
          <w:lang w:val="en-US" w:eastAsia="zh-CN"/>
        </w:rPr>
        <w:t>。</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2"/>
          <w:sz w:val="32"/>
          <w:szCs w:val="32"/>
          <w:highlight w:val="none"/>
          <w:u w:val="none"/>
          <w:lang w:eastAsia="zh-CN"/>
        </w:rPr>
        <w:t>改造项目涉及</w:t>
      </w:r>
      <w:r>
        <w:rPr>
          <w:rFonts w:hint="eastAsia" w:ascii="仿宋_GB2312" w:hAnsi="仿宋_GB2312" w:eastAsia="仿宋_GB2312" w:cs="仿宋_GB2312"/>
          <w:b w:val="0"/>
          <w:bCs w:val="0"/>
          <w:spacing w:val="-6"/>
          <w:kern w:val="0"/>
          <w:sz w:val="32"/>
          <w:szCs w:val="32"/>
          <w:highlight w:val="none"/>
          <w:u w:val="none"/>
        </w:rPr>
        <w:t>地块</w:t>
      </w:r>
      <w:r>
        <w:rPr>
          <w:rFonts w:hint="eastAsia" w:ascii="仿宋_GB2312" w:hAnsi="仿宋_GB2312" w:eastAsia="仿宋_GB2312" w:cs="仿宋_GB2312"/>
          <w:b w:val="0"/>
          <w:bCs w:val="0"/>
          <w:spacing w:val="-6"/>
          <w:kern w:val="2"/>
          <w:sz w:val="32"/>
          <w:szCs w:val="32"/>
          <w:highlight w:val="none"/>
          <w:u w:val="none"/>
          <w:lang w:eastAsia="zh-CN"/>
        </w:rPr>
        <w:t>位均于</w:t>
      </w:r>
      <w:r>
        <w:rPr>
          <w:rFonts w:hint="eastAsia" w:ascii="仿宋_GB2312" w:hAnsi="仿宋_GB2312" w:eastAsia="仿宋_GB2312" w:cs="仿宋_GB2312"/>
          <w:b w:val="0"/>
          <w:bCs w:val="0"/>
          <w:spacing w:val="-6"/>
          <w:sz w:val="32"/>
          <w:szCs w:val="32"/>
          <w:highlight w:val="none"/>
          <w:u w:val="none"/>
        </w:rPr>
        <w:t>城镇开发边界</w:t>
      </w:r>
      <w:r>
        <w:rPr>
          <w:rFonts w:hint="eastAsia" w:ascii="仿宋_GB2312" w:hAnsi="仿宋_GB2312" w:eastAsia="仿宋_GB2312" w:cs="仿宋_GB2312"/>
          <w:b w:val="0"/>
          <w:bCs w:val="0"/>
          <w:spacing w:val="-6"/>
          <w:sz w:val="32"/>
          <w:szCs w:val="32"/>
          <w:highlight w:val="none"/>
          <w:u w:val="none"/>
          <w:lang w:eastAsia="zh-CN"/>
        </w:rPr>
        <w:t>内，</w:t>
      </w:r>
      <w:r>
        <w:rPr>
          <w:rFonts w:hint="eastAsia" w:ascii="仿宋_GB2312" w:hAnsi="仿宋_GB2312" w:eastAsia="仿宋_GB2312" w:cs="仿宋_GB2312"/>
          <w:b w:val="0"/>
          <w:bCs w:val="0"/>
          <w:spacing w:val="-6"/>
          <w:kern w:val="0"/>
          <w:sz w:val="32"/>
          <w:szCs w:val="32"/>
          <w:highlight w:val="none"/>
          <w:u w:val="none"/>
        </w:rPr>
        <w:t>不涉及到</w:t>
      </w:r>
      <w:r>
        <w:rPr>
          <w:rFonts w:hint="eastAsia" w:ascii="仿宋_GB2312" w:hAnsi="仿宋_GB2312" w:eastAsia="仿宋_GB2312" w:cs="仿宋_GB2312"/>
          <w:b w:val="0"/>
          <w:bCs w:val="0"/>
          <w:spacing w:val="-6"/>
          <w:sz w:val="32"/>
          <w:szCs w:val="32"/>
          <w:highlight w:val="none"/>
          <w:u w:val="none"/>
        </w:rPr>
        <w:t>永久基本农田、生态保护红线等管控要求。</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rPr>
        <w:t>二、改造意愿及安置补偿情况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 w:hAnsi="楷体" w:eastAsia="楷体" w:cs="楷体"/>
          <w:b w:val="0"/>
          <w:bCs w:val="0"/>
          <w:spacing w:val="-6"/>
          <w:kern w:val="0"/>
          <w:sz w:val="32"/>
          <w:szCs w:val="32"/>
          <w:highlight w:val="none"/>
          <w:u w:val="none"/>
        </w:rPr>
      </w:pPr>
      <w:r>
        <w:rPr>
          <w:rFonts w:hint="eastAsia" w:ascii="楷体" w:hAnsi="楷体" w:eastAsia="楷体" w:cs="楷体"/>
          <w:b w:val="0"/>
          <w:bCs w:val="0"/>
          <w:spacing w:val="-6"/>
          <w:kern w:val="0"/>
          <w:sz w:val="32"/>
          <w:szCs w:val="32"/>
          <w:highlight w:val="none"/>
          <w:u w:val="none"/>
        </w:rPr>
        <w:t>（一）改造意愿情况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rPr>
        <w:t>改造范围</w:t>
      </w:r>
      <w:r>
        <w:rPr>
          <w:rFonts w:hint="eastAsia" w:ascii="仿宋_GB2312" w:hAnsi="仿宋_GB2312" w:eastAsia="仿宋_GB2312" w:cs="仿宋_GB2312"/>
          <w:b w:val="0"/>
          <w:bCs w:val="0"/>
          <w:spacing w:val="-6"/>
          <w:kern w:val="0"/>
          <w:sz w:val="32"/>
          <w:szCs w:val="32"/>
          <w:highlight w:val="none"/>
          <w:u w:val="none"/>
          <w:lang w:val="en-US" w:eastAsia="zh-CN"/>
        </w:rPr>
        <w:t>仅</w:t>
      </w:r>
      <w:r>
        <w:rPr>
          <w:rFonts w:hint="eastAsia" w:ascii="仿宋_GB2312" w:hAnsi="仿宋_GB2312" w:eastAsia="仿宋_GB2312" w:cs="仿宋_GB2312"/>
          <w:b w:val="0"/>
          <w:bCs w:val="0"/>
          <w:spacing w:val="-6"/>
          <w:kern w:val="0"/>
          <w:sz w:val="32"/>
          <w:szCs w:val="32"/>
          <w:highlight w:val="none"/>
          <w:u w:val="none"/>
        </w:rPr>
        <w:t>涉及</w:t>
      </w:r>
      <w:r>
        <w:rPr>
          <w:rFonts w:hint="eastAsia" w:ascii="仿宋_GB2312" w:hAnsi="仿宋_GB2312" w:eastAsia="仿宋_GB2312" w:cs="仿宋_GB2312"/>
          <w:b w:val="0"/>
          <w:bCs w:val="0"/>
          <w:spacing w:val="-6"/>
          <w:kern w:val="0"/>
          <w:sz w:val="32"/>
          <w:szCs w:val="32"/>
          <w:highlight w:val="none"/>
          <w:u w:val="none"/>
          <w:lang w:eastAsia="zh-CN"/>
        </w:rPr>
        <w:t>“永宁股联社”</w:t>
      </w:r>
      <w:r>
        <w:rPr>
          <w:rFonts w:hint="eastAsia" w:ascii="仿宋_GB2312" w:hAnsi="仿宋_GB2312" w:eastAsia="仿宋_GB2312" w:cs="仿宋_GB2312"/>
          <w:b w:val="0"/>
          <w:bCs w:val="0"/>
          <w:spacing w:val="-6"/>
          <w:kern w:val="0"/>
          <w:sz w:val="32"/>
          <w:szCs w:val="32"/>
          <w:highlight w:val="none"/>
          <w:u w:val="none"/>
          <w:lang w:val="en-US" w:eastAsia="zh-CN"/>
        </w:rPr>
        <w:t>1</w:t>
      </w:r>
      <w:r>
        <w:rPr>
          <w:rFonts w:hint="eastAsia" w:ascii="仿宋_GB2312" w:hAnsi="仿宋_GB2312" w:eastAsia="仿宋_GB2312" w:cs="仿宋_GB2312"/>
          <w:b w:val="0"/>
          <w:bCs w:val="0"/>
          <w:spacing w:val="-6"/>
          <w:kern w:val="0"/>
          <w:sz w:val="32"/>
          <w:szCs w:val="32"/>
          <w:highlight w:val="none"/>
          <w:u w:val="none"/>
        </w:rPr>
        <w:t>个权利主体，小榄镇人民政府已按照法律法规，就改造范围、土地现状、改造主体及拟改造情况等事项征询</w:t>
      </w:r>
      <w:r>
        <w:rPr>
          <w:rFonts w:hint="eastAsia" w:ascii="仿宋_GB2312" w:hAnsi="仿宋_GB2312" w:eastAsia="仿宋_GB2312" w:cs="仿宋_GB2312"/>
          <w:b w:val="0"/>
          <w:bCs w:val="0"/>
          <w:spacing w:val="-6"/>
          <w:kern w:val="0"/>
          <w:sz w:val="32"/>
          <w:szCs w:val="32"/>
          <w:highlight w:val="none"/>
          <w:u w:val="none"/>
          <w:lang w:val="en-US" w:eastAsia="zh-CN"/>
        </w:rPr>
        <w:t>其</w:t>
      </w:r>
      <w:r>
        <w:rPr>
          <w:rFonts w:hint="eastAsia" w:ascii="仿宋_GB2312" w:hAnsi="仿宋_GB2312" w:eastAsia="仿宋_GB2312" w:cs="仿宋_GB2312"/>
          <w:b w:val="0"/>
          <w:bCs w:val="0"/>
          <w:spacing w:val="-6"/>
          <w:kern w:val="0"/>
          <w:sz w:val="32"/>
          <w:szCs w:val="32"/>
          <w:highlight w:val="none"/>
          <w:u w:val="none"/>
        </w:rPr>
        <w:t>改造意愿，</w:t>
      </w:r>
      <w:r>
        <w:rPr>
          <w:rFonts w:hint="eastAsia" w:ascii="仿宋_GB2312" w:hAnsi="仿宋_GB2312" w:eastAsia="仿宋_GB2312" w:cs="仿宋_GB2312"/>
          <w:b w:val="0"/>
          <w:bCs w:val="0"/>
          <w:spacing w:val="-6"/>
          <w:kern w:val="0"/>
          <w:sz w:val="32"/>
          <w:szCs w:val="32"/>
          <w:highlight w:val="none"/>
          <w:u w:val="none"/>
          <w:lang w:val="en-US" w:eastAsia="zh-CN"/>
        </w:rPr>
        <w:t>经</w:t>
      </w:r>
      <w:r>
        <w:rPr>
          <w:rFonts w:hint="eastAsia" w:ascii="仿宋_GB2312" w:hAnsi="仿宋_GB2312" w:eastAsia="仿宋_GB2312" w:cs="仿宋_GB2312"/>
          <w:b w:val="0"/>
          <w:bCs w:val="0"/>
          <w:spacing w:val="-6"/>
          <w:sz w:val="32"/>
          <w:szCs w:val="32"/>
          <w:highlight w:val="none"/>
          <w:u w:val="none"/>
        </w:rPr>
        <w:t>永宁股联社股东代表会议三分之二以上股东代表</w:t>
      </w:r>
      <w:r>
        <w:rPr>
          <w:rFonts w:hint="eastAsia" w:ascii="仿宋_GB2312" w:hAnsi="仿宋_GB2312" w:eastAsia="仿宋_GB2312" w:cs="仿宋_GB2312"/>
          <w:b w:val="0"/>
          <w:bCs w:val="0"/>
          <w:spacing w:val="-6"/>
          <w:kern w:val="0"/>
          <w:sz w:val="32"/>
          <w:szCs w:val="32"/>
          <w:highlight w:val="none"/>
          <w:u w:val="none"/>
          <w:lang w:eastAsia="zh-CN"/>
        </w:rPr>
        <w:t>表决，</w:t>
      </w:r>
      <w:r>
        <w:rPr>
          <w:rFonts w:hint="eastAsia" w:ascii="仿宋_GB2312" w:hAnsi="仿宋_GB2312" w:eastAsia="仿宋_GB2312" w:cs="仿宋_GB2312"/>
          <w:b w:val="0"/>
          <w:bCs w:val="0"/>
          <w:spacing w:val="-6"/>
          <w:sz w:val="32"/>
          <w:szCs w:val="32"/>
          <w:highlight w:val="none"/>
          <w:u w:val="none"/>
        </w:rPr>
        <w:t>同意</w:t>
      </w:r>
      <w:r>
        <w:rPr>
          <w:rFonts w:hint="eastAsia" w:ascii="仿宋_GB2312" w:hAnsi="仿宋_GB2312" w:eastAsia="仿宋_GB2312" w:cs="仿宋_GB2312"/>
          <w:b w:val="0"/>
          <w:bCs w:val="0"/>
          <w:spacing w:val="-6"/>
          <w:kern w:val="0"/>
          <w:sz w:val="32"/>
          <w:szCs w:val="32"/>
          <w:highlight w:val="none"/>
          <w:u w:val="none"/>
        </w:rPr>
        <w:t>将涉及土地、房屋纳入改造范围。</w:t>
      </w:r>
    </w:p>
    <w:p>
      <w:pPr>
        <w:pageBreakBefore w:val="0"/>
        <w:widowControl w:val="0"/>
        <w:numPr>
          <w:ilvl w:val="0"/>
          <w:numId w:val="2"/>
        </w:numPr>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 w:hAnsi="楷体" w:eastAsia="楷体" w:cs="楷体"/>
          <w:b w:val="0"/>
          <w:bCs w:val="0"/>
          <w:spacing w:val="-6"/>
          <w:kern w:val="0"/>
          <w:sz w:val="32"/>
          <w:szCs w:val="32"/>
          <w:highlight w:val="none"/>
          <w:u w:val="none"/>
        </w:rPr>
      </w:pPr>
      <w:r>
        <w:rPr>
          <w:rFonts w:hint="eastAsia" w:ascii="楷体" w:hAnsi="楷体" w:eastAsia="楷体" w:cs="楷体"/>
          <w:b w:val="0"/>
          <w:bCs w:val="0"/>
          <w:spacing w:val="-6"/>
          <w:kern w:val="0"/>
          <w:sz w:val="32"/>
          <w:szCs w:val="32"/>
          <w:highlight w:val="none"/>
          <w:u w:val="none"/>
        </w:rPr>
        <w:t>补偿安置情况</w:t>
      </w:r>
    </w:p>
    <w:p>
      <w:pPr>
        <w:spacing w:beforeLines="0" w:afterLines="0" w:line="574" w:lineRule="exact"/>
        <w:ind w:firstLine="616" w:firstLineChars="200"/>
        <w:rPr>
          <w:rFonts w:hint="default"/>
          <w:highlight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项目涉及8.8279公顷（88278.83平方米，折合132.42亩）集体用地完善转用手续后，与0.8140公顷（8139.54平方米，折合12.21亩）集体建设用地一并办理转国有后交小榄镇政府挂账收储。集转国不涉及征地补偿、安置、留用地、社保、听证等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lang w:val="en-US" w:eastAsia="zh-CN"/>
        </w:rPr>
        <w:t>小榄镇人民政府于202</w:t>
      </w:r>
      <w:r>
        <w:rPr>
          <w:rFonts w:hint="eastAsia" w:ascii="仿宋_GB2312" w:hAnsi="仿宋_GB2312" w:eastAsia="仿宋_GB2312" w:cs="仿宋_GB2312"/>
          <w:b w:val="0"/>
          <w:bCs w:val="0"/>
          <w:color w:val="auto"/>
          <w:spacing w:val="-6"/>
          <w:kern w:val="0"/>
          <w:sz w:val="32"/>
          <w:szCs w:val="32"/>
          <w:highlight w:val="none"/>
          <w:u w:val="none"/>
          <w:lang w:val="en-US" w:eastAsia="zh-CN"/>
        </w:rPr>
        <w:t>2</w:t>
      </w:r>
      <w:r>
        <w:rPr>
          <w:rFonts w:hint="eastAsia" w:ascii="仿宋_GB2312" w:hAnsi="仿宋_GB2312" w:eastAsia="仿宋_GB2312" w:cs="仿宋_GB2312"/>
          <w:b w:val="0"/>
          <w:bCs w:val="0"/>
          <w:spacing w:val="-6"/>
          <w:kern w:val="0"/>
          <w:sz w:val="32"/>
          <w:szCs w:val="32"/>
          <w:highlight w:val="none"/>
          <w:u w:val="none"/>
        </w:rPr>
        <w:t>年</w:t>
      </w:r>
      <w:r>
        <w:rPr>
          <w:rFonts w:hint="eastAsia" w:ascii="仿宋_GB2312" w:hAnsi="仿宋_GB2312" w:eastAsia="仿宋_GB2312" w:cs="仿宋_GB2312"/>
          <w:b w:val="0"/>
          <w:bCs w:val="0"/>
          <w:spacing w:val="-6"/>
          <w:kern w:val="0"/>
          <w:sz w:val="32"/>
          <w:szCs w:val="32"/>
          <w:highlight w:val="none"/>
          <w:u w:val="none"/>
          <w:lang w:val="en-US" w:eastAsia="zh-CN"/>
        </w:rPr>
        <w:t>5</w:t>
      </w:r>
      <w:r>
        <w:rPr>
          <w:rFonts w:hint="eastAsia" w:ascii="仿宋_GB2312" w:hAnsi="仿宋_GB2312" w:eastAsia="仿宋_GB2312" w:cs="仿宋_GB2312"/>
          <w:b w:val="0"/>
          <w:bCs w:val="0"/>
          <w:spacing w:val="-6"/>
          <w:kern w:val="0"/>
          <w:sz w:val="32"/>
          <w:szCs w:val="32"/>
          <w:highlight w:val="none"/>
          <w:u w:val="none"/>
        </w:rPr>
        <w:t>月</w:t>
      </w:r>
      <w:r>
        <w:rPr>
          <w:rFonts w:hint="eastAsia" w:ascii="仿宋_GB2312" w:hAnsi="仿宋_GB2312" w:eastAsia="仿宋_GB2312" w:cs="仿宋_GB2312"/>
          <w:b w:val="0"/>
          <w:bCs w:val="0"/>
          <w:spacing w:val="-6"/>
          <w:kern w:val="0"/>
          <w:sz w:val="32"/>
          <w:szCs w:val="32"/>
          <w:highlight w:val="none"/>
          <w:u w:val="none"/>
          <w:lang w:val="en-US" w:eastAsia="zh-CN"/>
        </w:rPr>
        <w:t>30</w:t>
      </w:r>
      <w:r>
        <w:rPr>
          <w:rFonts w:hint="eastAsia" w:ascii="仿宋_GB2312" w:hAnsi="仿宋_GB2312" w:eastAsia="仿宋_GB2312" w:cs="仿宋_GB2312"/>
          <w:b w:val="0"/>
          <w:bCs w:val="0"/>
          <w:spacing w:val="-6"/>
          <w:kern w:val="0"/>
          <w:sz w:val="32"/>
          <w:szCs w:val="32"/>
          <w:highlight w:val="none"/>
          <w:u w:val="none"/>
        </w:rPr>
        <w:t>日与</w:t>
      </w:r>
      <w:r>
        <w:rPr>
          <w:rFonts w:hint="eastAsia" w:ascii="仿宋_GB2312" w:hAnsi="仿宋_GB2312" w:eastAsia="仿宋_GB2312" w:cs="仿宋_GB2312"/>
          <w:b w:val="0"/>
          <w:bCs w:val="0"/>
          <w:spacing w:val="-6"/>
          <w:kern w:val="0"/>
          <w:sz w:val="32"/>
          <w:szCs w:val="32"/>
          <w:highlight w:val="none"/>
          <w:u w:val="none"/>
          <w:lang w:eastAsia="zh-CN"/>
        </w:rPr>
        <w:t>永宁</w:t>
      </w:r>
      <w:r>
        <w:rPr>
          <w:rFonts w:hint="eastAsia" w:ascii="仿宋_GB2312" w:hAnsi="仿宋_GB2312" w:eastAsia="仿宋_GB2312" w:cs="仿宋_GB2312"/>
          <w:b w:val="0"/>
          <w:bCs w:val="0"/>
          <w:spacing w:val="-6"/>
          <w:kern w:val="0"/>
          <w:sz w:val="32"/>
          <w:szCs w:val="32"/>
          <w:highlight w:val="none"/>
          <w:u w:val="none"/>
          <w:lang w:val="en-US" w:eastAsia="zh-CN"/>
        </w:rPr>
        <w:t>股</w:t>
      </w:r>
      <w:r>
        <w:rPr>
          <w:rFonts w:hint="eastAsia" w:ascii="仿宋_GB2312" w:hAnsi="仿宋_GB2312" w:eastAsia="仿宋_GB2312" w:cs="仿宋_GB2312"/>
          <w:b w:val="0"/>
          <w:bCs w:val="0"/>
          <w:spacing w:val="-6"/>
          <w:kern w:val="0"/>
          <w:sz w:val="32"/>
          <w:szCs w:val="32"/>
          <w:highlight w:val="none"/>
          <w:u w:val="none"/>
          <w:lang w:eastAsia="zh-CN"/>
        </w:rPr>
        <w:t>联社</w:t>
      </w:r>
      <w:r>
        <w:rPr>
          <w:rFonts w:hint="eastAsia" w:ascii="仿宋_GB2312" w:hAnsi="仿宋_GB2312" w:eastAsia="仿宋_GB2312" w:cs="仿宋_GB2312"/>
          <w:b w:val="0"/>
          <w:bCs w:val="0"/>
          <w:spacing w:val="-6"/>
          <w:kern w:val="0"/>
          <w:sz w:val="32"/>
          <w:szCs w:val="32"/>
          <w:highlight w:val="none"/>
          <w:u w:val="none"/>
          <w:lang w:val="en-US" w:eastAsia="zh-CN"/>
        </w:rPr>
        <w:t>签订《接管协议》</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0"/>
          <w:sz w:val="32"/>
          <w:szCs w:val="32"/>
          <w:highlight w:val="none"/>
          <w:u w:val="none"/>
          <w:lang w:val="en-US" w:eastAsia="zh-CN"/>
        </w:rPr>
        <w:t>协议明确用地公开出让后出让款按规定计提农业土地开发资金后全额补偿</w:t>
      </w:r>
      <w:r>
        <w:rPr>
          <w:rFonts w:hint="eastAsia" w:ascii="仿宋_GB2312" w:hAnsi="仿宋_GB2312" w:eastAsia="仿宋_GB2312" w:cs="仿宋_GB2312"/>
          <w:b w:val="0"/>
          <w:bCs w:val="0"/>
          <w:spacing w:val="-6"/>
          <w:kern w:val="0"/>
          <w:sz w:val="32"/>
          <w:szCs w:val="32"/>
          <w:highlight w:val="none"/>
          <w:u w:val="none"/>
          <w:lang w:eastAsia="zh-CN"/>
        </w:rPr>
        <w:t>永宁</w:t>
      </w:r>
      <w:r>
        <w:rPr>
          <w:rFonts w:hint="eastAsia" w:ascii="仿宋_GB2312" w:hAnsi="仿宋_GB2312" w:eastAsia="仿宋_GB2312" w:cs="仿宋_GB2312"/>
          <w:b w:val="0"/>
          <w:bCs w:val="0"/>
          <w:spacing w:val="-6"/>
          <w:kern w:val="0"/>
          <w:sz w:val="32"/>
          <w:szCs w:val="32"/>
          <w:highlight w:val="none"/>
          <w:u w:val="none"/>
          <w:lang w:val="en-US" w:eastAsia="zh-CN"/>
        </w:rPr>
        <w:t>股</w:t>
      </w:r>
      <w:r>
        <w:rPr>
          <w:rFonts w:hint="eastAsia" w:ascii="仿宋_GB2312" w:hAnsi="仿宋_GB2312" w:eastAsia="仿宋_GB2312" w:cs="仿宋_GB2312"/>
          <w:b w:val="0"/>
          <w:bCs w:val="0"/>
          <w:spacing w:val="-6"/>
          <w:kern w:val="0"/>
          <w:sz w:val="32"/>
          <w:szCs w:val="32"/>
          <w:highlight w:val="none"/>
          <w:u w:val="none"/>
          <w:lang w:eastAsia="zh-CN"/>
        </w:rPr>
        <w:t>联社</w:t>
      </w:r>
      <w:r>
        <w:rPr>
          <w:rFonts w:hint="eastAsia" w:ascii="仿宋_GB2312" w:hAnsi="仿宋_GB2312" w:eastAsia="仿宋_GB2312" w:cs="仿宋_GB2312"/>
          <w:b w:val="0"/>
          <w:bCs w:val="0"/>
          <w:spacing w:val="-6"/>
          <w:kern w:val="0"/>
          <w:sz w:val="32"/>
          <w:szCs w:val="32"/>
          <w:highlight w:val="none"/>
          <w:u w:val="none"/>
        </w:rPr>
        <w:t>。</w:t>
      </w:r>
    </w:p>
    <w:p>
      <w:pPr>
        <w:pageBreakBefore w:val="0"/>
        <w:widowControl w:val="0"/>
        <w:numPr>
          <w:ilvl w:val="0"/>
          <w:numId w:val="2"/>
        </w:numPr>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 w:hAnsi="楷体" w:eastAsia="楷体" w:cs="楷体"/>
          <w:b w:val="0"/>
          <w:bCs w:val="0"/>
          <w:spacing w:val="-6"/>
          <w:kern w:val="0"/>
          <w:sz w:val="32"/>
          <w:szCs w:val="32"/>
          <w:highlight w:val="none"/>
          <w:u w:val="none"/>
        </w:rPr>
      </w:pPr>
      <w:r>
        <w:rPr>
          <w:rFonts w:hint="eastAsia" w:ascii="楷体" w:hAnsi="楷体" w:eastAsia="楷体" w:cs="楷体"/>
          <w:b w:val="0"/>
          <w:bCs w:val="0"/>
          <w:spacing w:val="-6"/>
          <w:kern w:val="0"/>
          <w:sz w:val="32"/>
          <w:szCs w:val="32"/>
          <w:highlight w:val="none"/>
          <w:u w:val="none"/>
        </w:rPr>
        <w:t>开展社会稳定风险评估情况</w:t>
      </w:r>
    </w:p>
    <w:p>
      <w:pPr>
        <w:spacing w:beforeLines="0" w:afterLines="0" w:line="574" w:lineRule="exact"/>
        <w:ind w:firstLine="616" w:firstLineChars="200"/>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rPr>
        <w:t>改造地块涉及</w:t>
      </w:r>
      <w:r>
        <w:rPr>
          <w:rFonts w:hint="eastAsia" w:ascii="仿宋_GB2312" w:hAnsi="仿宋_GB2312" w:eastAsia="仿宋_GB2312" w:cs="仿宋_GB2312"/>
          <w:b w:val="0"/>
          <w:bCs w:val="0"/>
          <w:spacing w:val="-6"/>
          <w:kern w:val="0"/>
          <w:sz w:val="32"/>
          <w:szCs w:val="32"/>
          <w:highlight w:val="none"/>
          <w:u w:val="none"/>
          <w:lang w:val="en-US" w:eastAsia="zh-CN"/>
        </w:rPr>
        <w:t>集体转国有</w:t>
      </w:r>
      <w:r>
        <w:rPr>
          <w:rFonts w:hint="eastAsia" w:ascii="仿宋_GB2312" w:hAnsi="仿宋_GB2312" w:eastAsia="仿宋_GB2312" w:cs="仿宋_GB2312"/>
          <w:b w:val="0"/>
          <w:bCs w:val="0"/>
          <w:spacing w:val="-6"/>
          <w:kern w:val="0"/>
          <w:sz w:val="32"/>
          <w:szCs w:val="32"/>
          <w:highlight w:val="none"/>
          <w:u w:val="none"/>
        </w:rPr>
        <w:t>土地</w:t>
      </w:r>
      <w:r>
        <w:rPr>
          <w:rFonts w:hint="eastAsia" w:ascii="仿宋_GB2312" w:hAnsi="仿宋_GB2312" w:eastAsia="仿宋_GB2312" w:cs="仿宋_GB2312"/>
          <w:spacing w:val="-6"/>
          <w:kern w:val="0"/>
          <w:sz w:val="32"/>
          <w:szCs w:val="32"/>
          <w:highlight w:val="none"/>
          <w:u w:val="none"/>
          <w:lang w:val="en-US" w:eastAsia="zh-CN"/>
        </w:rPr>
        <w:t>9.6418</w:t>
      </w:r>
      <w:r>
        <w:rPr>
          <w:rFonts w:hint="eastAsia" w:ascii="仿宋_GB2312" w:hAnsi="仿宋_GB2312" w:eastAsia="仿宋_GB2312" w:cs="仿宋_GB2312"/>
          <w:b w:val="0"/>
          <w:bCs w:val="0"/>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rPr>
        <w:t>），已按规定开展社会稳定风险评估。根据评估结果，</w:t>
      </w:r>
      <w:r>
        <w:rPr>
          <w:rFonts w:hint="eastAsia" w:ascii="仿宋_GB2312" w:hAnsi="仿宋_GB2312" w:eastAsia="仿宋_GB2312" w:cs="仿宋_GB2312"/>
          <w:b w:val="0"/>
          <w:bCs w:val="0"/>
          <w:spacing w:val="-6"/>
          <w:kern w:val="0"/>
          <w:sz w:val="32"/>
          <w:szCs w:val="32"/>
          <w:highlight w:val="none"/>
          <w:u w:val="none"/>
          <w:lang w:val="en-US" w:eastAsia="zh-CN"/>
        </w:rPr>
        <w:t>本改造项目风险等级为低风险。</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rPr>
        <w:t>三、改造主体</w:t>
      </w:r>
      <w:r>
        <w:rPr>
          <w:rFonts w:hint="eastAsia" w:ascii="黑体" w:hAnsi="黑体" w:eastAsia="黑体" w:cs="黑体"/>
          <w:b w:val="0"/>
          <w:bCs w:val="0"/>
          <w:spacing w:val="-6"/>
          <w:kern w:val="0"/>
          <w:sz w:val="32"/>
          <w:szCs w:val="32"/>
          <w:highlight w:val="none"/>
          <w:u w:val="none"/>
          <w:lang w:eastAsia="zh-CN"/>
        </w:rPr>
        <w:t>、需办理用地手续</w:t>
      </w:r>
      <w:r>
        <w:rPr>
          <w:rFonts w:hint="eastAsia" w:ascii="黑体" w:hAnsi="黑体" w:eastAsia="黑体" w:cs="黑体"/>
          <w:b w:val="0"/>
          <w:bCs w:val="0"/>
          <w:spacing w:val="-6"/>
          <w:kern w:val="0"/>
          <w:sz w:val="32"/>
          <w:szCs w:val="32"/>
          <w:highlight w:val="none"/>
          <w:u w:val="none"/>
        </w:rPr>
        <w:t>及拟改造情况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color w:val="auto"/>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rPr>
        <w:t>根据有关规划要求，改造项目严格按照土地</w:t>
      </w:r>
      <w:r>
        <w:rPr>
          <w:rFonts w:hint="eastAsia" w:ascii="仿宋_GB2312" w:hAnsi="仿宋_GB2312" w:eastAsia="仿宋_GB2312" w:cs="仿宋_GB2312"/>
          <w:b w:val="0"/>
          <w:bCs w:val="0"/>
          <w:color w:val="auto"/>
          <w:spacing w:val="-6"/>
          <w:kern w:val="0"/>
          <w:sz w:val="32"/>
          <w:szCs w:val="32"/>
          <w:highlight w:val="none"/>
          <w:u w:val="none"/>
        </w:rPr>
        <w:t>利用总体规划、</w:t>
      </w:r>
      <w:r>
        <w:rPr>
          <w:rFonts w:hint="eastAsia" w:ascii="仿宋_GB2312" w:hAnsi="仿宋_GB2312" w:eastAsia="仿宋_GB2312" w:cs="仿宋_GB2312"/>
          <w:b w:val="0"/>
          <w:bCs w:val="0"/>
          <w:color w:val="auto"/>
          <w:spacing w:val="-6"/>
          <w:kern w:val="0"/>
          <w:sz w:val="32"/>
          <w:szCs w:val="32"/>
          <w:highlight w:val="none"/>
          <w:u w:val="none"/>
          <w:lang w:val="en-US" w:eastAsia="zh-CN"/>
        </w:rPr>
        <w:t>单元规划</w:t>
      </w:r>
      <w:r>
        <w:rPr>
          <w:rFonts w:hint="eastAsia" w:ascii="仿宋_GB2312" w:hAnsi="仿宋_GB2312" w:eastAsia="仿宋_GB2312" w:cs="仿宋_GB2312"/>
          <w:b w:val="0"/>
          <w:bCs w:val="0"/>
          <w:color w:val="auto"/>
          <w:spacing w:val="-6"/>
          <w:kern w:val="0"/>
          <w:sz w:val="32"/>
          <w:szCs w:val="32"/>
          <w:highlight w:val="none"/>
          <w:u w:val="none"/>
        </w:rPr>
        <w:t>管控要求实施建设。</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 w:hAnsi="楷体" w:eastAsia="楷体" w:cs="楷体"/>
          <w:b w:val="0"/>
          <w:bCs w:val="0"/>
          <w:spacing w:val="-6"/>
          <w:kern w:val="0"/>
          <w:sz w:val="32"/>
          <w:szCs w:val="32"/>
          <w:highlight w:val="none"/>
          <w:u w:val="none"/>
          <w:lang w:eastAsia="zh-CN"/>
        </w:rPr>
      </w:pPr>
      <w:r>
        <w:rPr>
          <w:rFonts w:hint="eastAsia" w:ascii="楷体" w:hAnsi="楷体" w:eastAsia="楷体" w:cs="楷体"/>
          <w:b w:val="0"/>
          <w:bCs w:val="0"/>
          <w:spacing w:val="-6"/>
          <w:kern w:val="0"/>
          <w:sz w:val="32"/>
          <w:szCs w:val="32"/>
          <w:highlight w:val="none"/>
          <w:u w:val="none"/>
          <w:lang w:eastAsia="zh-CN"/>
        </w:rPr>
        <w:t>（一）改造主体</w:t>
      </w:r>
    </w:p>
    <w:p>
      <w:pPr>
        <w:pageBreakBefore w:val="0"/>
        <w:widowControl/>
        <w:kinsoku/>
        <w:wordWrap/>
        <w:overflowPunct/>
        <w:topLinePunct w:val="0"/>
        <w:autoSpaceDE/>
        <w:autoSpaceDN/>
        <w:bidi w:val="0"/>
        <w:adjustRightInd/>
        <w:snapToGrid/>
        <w:spacing w:beforeLines="0" w:afterLines="0" w:line="574" w:lineRule="exact"/>
        <w:ind w:left="0" w:leftChars="0" w:right="0" w:rightChars="0" w:firstLine="616" w:firstLineChars="200"/>
        <w:jc w:val="left"/>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rPr>
        <w:t>该改造项目属工改工</w:t>
      </w:r>
      <w:r>
        <w:rPr>
          <w:rFonts w:hint="eastAsia" w:ascii="仿宋_GB2312" w:hAnsi="仿宋_GB2312" w:eastAsia="仿宋_GB2312" w:cs="仿宋_GB2312"/>
          <w:b w:val="0"/>
          <w:bCs w:val="0"/>
          <w:spacing w:val="-6"/>
          <w:kern w:val="0"/>
          <w:sz w:val="32"/>
          <w:szCs w:val="32"/>
          <w:highlight w:val="none"/>
          <w:u w:val="none"/>
          <w:lang w:eastAsia="zh-CN"/>
        </w:rPr>
        <w:t>政府整备项目</w:t>
      </w:r>
      <w:r>
        <w:rPr>
          <w:rFonts w:hint="eastAsia" w:ascii="仿宋_GB2312" w:hAnsi="仿宋_GB2312" w:eastAsia="仿宋_GB2312" w:cs="仿宋_GB2312"/>
          <w:b w:val="0"/>
          <w:bCs w:val="0"/>
          <w:spacing w:val="-6"/>
          <w:kern w:val="0"/>
          <w:sz w:val="32"/>
          <w:szCs w:val="32"/>
          <w:highlight w:val="none"/>
          <w:u w:val="none"/>
        </w:rPr>
        <w:t>，拟采取政府</w:t>
      </w:r>
      <w:r>
        <w:rPr>
          <w:rFonts w:hint="eastAsia" w:ascii="仿宋_GB2312" w:hAnsi="仿宋_GB2312" w:eastAsia="仿宋_GB2312" w:cs="仿宋_GB2312"/>
          <w:b w:val="0"/>
          <w:bCs w:val="0"/>
          <w:spacing w:val="-6"/>
          <w:kern w:val="0"/>
          <w:sz w:val="32"/>
          <w:szCs w:val="32"/>
          <w:highlight w:val="none"/>
          <w:u w:val="none"/>
          <w:lang w:eastAsia="zh-CN"/>
        </w:rPr>
        <w:t>整备（</w:t>
      </w:r>
      <w:r>
        <w:rPr>
          <w:rFonts w:hint="eastAsia" w:ascii="仿宋_GB2312" w:hAnsi="仿宋_GB2312" w:eastAsia="仿宋_GB2312" w:cs="仿宋_GB2312"/>
          <w:b w:val="0"/>
          <w:bCs w:val="0"/>
          <w:spacing w:val="-6"/>
          <w:kern w:val="0"/>
          <w:sz w:val="32"/>
          <w:szCs w:val="32"/>
          <w:highlight w:val="none"/>
          <w:u w:val="none"/>
          <w:lang w:val="en-US" w:eastAsia="zh-CN"/>
        </w:rPr>
        <w:t>挂账收储</w:t>
      </w:r>
      <w:r>
        <w:rPr>
          <w:rFonts w:hint="eastAsia" w:ascii="仿宋_GB2312" w:hAnsi="仿宋_GB2312" w:eastAsia="仿宋_GB2312" w:cs="仿宋_GB2312"/>
          <w:b w:val="0"/>
          <w:bCs w:val="0"/>
          <w:spacing w:val="-6"/>
          <w:kern w:val="0"/>
          <w:sz w:val="32"/>
          <w:szCs w:val="32"/>
          <w:highlight w:val="none"/>
          <w:u w:val="none"/>
          <w:lang w:eastAsia="zh-CN"/>
        </w:rPr>
        <w:t>）改造方式，</w:t>
      </w:r>
      <w:r>
        <w:rPr>
          <w:rFonts w:hint="eastAsia" w:ascii="仿宋_GB2312" w:hAnsi="仿宋_GB2312" w:eastAsia="仿宋_GB2312" w:cs="仿宋_GB2312"/>
          <w:b w:val="0"/>
          <w:bCs w:val="0"/>
          <w:spacing w:val="-6"/>
          <w:kern w:val="0"/>
          <w:sz w:val="32"/>
          <w:szCs w:val="32"/>
          <w:highlight w:val="none"/>
          <w:u w:val="none"/>
        </w:rPr>
        <w:t>由小榄镇人民政府</w:t>
      </w:r>
      <w:r>
        <w:rPr>
          <w:rFonts w:hint="eastAsia" w:ascii="仿宋_GB2312" w:hAnsi="仿宋_GB2312" w:eastAsia="仿宋_GB2312" w:cs="仿宋_GB2312"/>
          <w:b w:val="0"/>
          <w:bCs w:val="0"/>
          <w:spacing w:val="-6"/>
          <w:kern w:val="0"/>
          <w:sz w:val="32"/>
          <w:szCs w:val="32"/>
          <w:highlight w:val="none"/>
          <w:u w:val="none"/>
          <w:lang w:val="en-US" w:eastAsia="zh-CN"/>
        </w:rPr>
        <w:t>挂账收储土地后，</w:t>
      </w:r>
      <w:r>
        <w:rPr>
          <w:rFonts w:hint="eastAsia" w:ascii="仿宋_GB2312" w:hAnsi="仿宋_GB2312" w:eastAsia="仿宋_GB2312" w:cs="仿宋_GB2312"/>
          <w:b w:val="0"/>
          <w:bCs w:val="0"/>
          <w:spacing w:val="-6"/>
          <w:kern w:val="0"/>
          <w:sz w:val="32"/>
          <w:szCs w:val="32"/>
          <w:highlight w:val="none"/>
          <w:u w:val="none"/>
        </w:rPr>
        <w:t>通过公开</w:t>
      </w:r>
      <w:r>
        <w:rPr>
          <w:rFonts w:hint="eastAsia" w:ascii="仿宋_GB2312" w:hAnsi="仿宋_GB2312" w:eastAsia="仿宋_GB2312" w:cs="仿宋_GB2312"/>
          <w:b w:val="0"/>
          <w:bCs w:val="0"/>
          <w:spacing w:val="-6"/>
          <w:kern w:val="0"/>
          <w:sz w:val="32"/>
          <w:szCs w:val="32"/>
          <w:highlight w:val="none"/>
          <w:u w:val="none"/>
          <w:lang w:eastAsia="zh-CN"/>
        </w:rPr>
        <w:t>出让</w:t>
      </w:r>
      <w:r>
        <w:rPr>
          <w:rFonts w:hint="eastAsia" w:ascii="仿宋_GB2312" w:hAnsi="仿宋_GB2312" w:eastAsia="仿宋_GB2312" w:cs="仿宋_GB2312"/>
          <w:b w:val="0"/>
          <w:bCs w:val="0"/>
          <w:spacing w:val="-6"/>
          <w:kern w:val="0"/>
          <w:sz w:val="32"/>
          <w:szCs w:val="32"/>
          <w:highlight w:val="none"/>
          <w:u w:val="none"/>
        </w:rPr>
        <w:t>方式确定改造主体实施全面改造。</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 w:hAnsi="楷体" w:eastAsia="楷体" w:cs="楷体"/>
          <w:b w:val="0"/>
          <w:bCs w:val="0"/>
          <w:spacing w:val="-6"/>
          <w:kern w:val="0"/>
          <w:sz w:val="32"/>
          <w:szCs w:val="32"/>
          <w:highlight w:val="none"/>
          <w:u w:val="none"/>
          <w:lang w:val="en-US" w:eastAsia="zh-CN"/>
        </w:rPr>
      </w:pPr>
      <w:r>
        <w:rPr>
          <w:rFonts w:hint="eastAsia" w:ascii="楷体" w:hAnsi="楷体" w:eastAsia="楷体" w:cs="楷体"/>
          <w:b w:val="0"/>
          <w:bCs w:val="0"/>
          <w:spacing w:val="-6"/>
          <w:kern w:val="0"/>
          <w:sz w:val="32"/>
          <w:szCs w:val="32"/>
          <w:highlight w:val="none"/>
          <w:u w:val="none"/>
          <w:lang w:eastAsia="zh-CN"/>
        </w:rPr>
        <w:t>（二）办理用地手续</w:t>
      </w:r>
      <w:r>
        <w:rPr>
          <w:rFonts w:hint="eastAsia" w:ascii="楷体" w:hAnsi="楷体" w:eastAsia="楷体" w:cs="楷体"/>
          <w:b w:val="0"/>
          <w:bCs w:val="0"/>
          <w:spacing w:val="-6"/>
          <w:kern w:val="0"/>
          <w:sz w:val="32"/>
          <w:szCs w:val="32"/>
          <w:highlight w:val="none"/>
          <w:u w:val="none"/>
          <w:lang w:val="en-US" w:eastAsia="zh-CN"/>
        </w:rPr>
        <w:t>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1、完成用地报批</w:t>
      </w:r>
    </w:p>
    <w:p>
      <w:pPr>
        <w:spacing w:line="574" w:lineRule="exact"/>
        <w:ind w:firstLine="616" w:firstLineChars="200"/>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lang w:val="en-US" w:eastAsia="zh-CN"/>
        </w:rPr>
        <w:t>改造范围用地共9.6418</w:t>
      </w:r>
      <w:r>
        <w:rPr>
          <w:rFonts w:hint="eastAsia" w:ascii="仿宋_GB2312" w:hAnsi="仿宋_GB2312" w:eastAsia="仿宋_GB2312" w:cs="仿宋_GB2312"/>
          <w:b w:val="0"/>
          <w:bCs w:val="0"/>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96418.37平方米，折合144.63亩</w:t>
      </w:r>
      <w:r>
        <w:rPr>
          <w:rFonts w:hint="eastAsia" w:ascii="仿宋_GB2312" w:hAnsi="仿宋_GB2312" w:eastAsia="仿宋_GB2312" w:cs="仿宋_GB2312"/>
          <w:b w:val="0"/>
          <w:bCs w:val="0"/>
          <w:spacing w:val="-6"/>
          <w:kern w:val="0"/>
          <w:sz w:val="32"/>
          <w:szCs w:val="32"/>
          <w:highlight w:val="none"/>
          <w:u w:val="none"/>
        </w:rPr>
        <w:t>）</w:t>
      </w:r>
      <w:r>
        <w:rPr>
          <w:rFonts w:hint="eastAsia" w:ascii="仿宋_GB2312" w:hAnsi="仿宋_GB2312" w:eastAsia="仿宋_GB2312" w:cs="仿宋_GB2312"/>
          <w:b w:val="0"/>
          <w:bCs w:val="0"/>
          <w:spacing w:val="-6"/>
          <w:kern w:val="0"/>
          <w:sz w:val="32"/>
          <w:szCs w:val="32"/>
          <w:highlight w:val="none"/>
          <w:u w:val="none"/>
          <w:lang w:eastAsia="zh-CN"/>
        </w:rPr>
        <w:t>，</w:t>
      </w:r>
      <w:r>
        <w:rPr>
          <w:rFonts w:hint="eastAsia" w:ascii="仿宋_GB2312" w:hAnsi="仿宋_GB2312" w:eastAsia="仿宋_GB2312" w:cs="仿宋_GB2312"/>
          <w:b w:val="0"/>
          <w:bCs w:val="0"/>
          <w:spacing w:val="-6"/>
          <w:kern w:val="0"/>
          <w:sz w:val="32"/>
          <w:szCs w:val="32"/>
          <w:highlight w:val="none"/>
          <w:u w:val="none"/>
          <w:lang w:val="en-US" w:eastAsia="zh-CN"/>
        </w:rPr>
        <w:t>其中8.8279公顷（88278.83平方米，折合132.42亩）需办理集体土地完善转用手续，完善集体土地转用手续后与已有集体建设用地批文的</w:t>
      </w:r>
      <w:r>
        <w:rPr>
          <w:rFonts w:hint="eastAsia" w:ascii="仿宋_GB2312" w:hAnsi="仿宋_GB2312" w:eastAsia="仿宋_GB2312" w:cs="仿宋_GB2312"/>
          <w:b w:val="0"/>
          <w:bCs w:val="0"/>
          <w:spacing w:val="-6"/>
          <w:kern w:val="0"/>
          <w:sz w:val="32"/>
          <w:szCs w:val="32"/>
          <w:highlight w:val="none"/>
          <w:u w:val="none"/>
          <w:lang w:val="en-US" w:eastAsia="zh-CN" w:bidi="ar"/>
        </w:rPr>
        <w:t>0.</w:t>
      </w:r>
      <w:r>
        <w:rPr>
          <w:rFonts w:hint="eastAsia" w:ascii="仿宋_GB2312" w:hAnsi="仿宋_GB2312" w:eastAsia="仿宋_GB2312" w:cs="仿宋_GB2312"/>
          <w:spacing w:val="-6"/>
          <w:kern w:val="0"/>
          <w:sz w:val="32"/>
          <w:szCs w:val="32"/>
          <w:highlight w:val="none"/>
          <w:u w:val="none"/>
          <w:lang w:val="en-US" w:eastAsia="zh-CN" w:bidi="ar"/>
        </w:rPr>
        <w:t>8140公顷（8139.54平方米，折合12.21亩）</w:t>
      </w:r>
      <w:r>
        <w:rPr>
          <w:rFonts w:hint="eastAsia" w:ascii="仿宋_GB2312" w:hAnsi="仿宋_GB2312" w:eastAsia="仿宋_GB2312" w:cs="仿宋_GB2312"/>
          <w:b w:val="0"/>
          <w:bCs w:val="0"/>
          <w:spacing w:val="-6"/>
          <w:kern w:val="0"/>
          <w:sz w:val="32"/>
          <w:szCs w:val="32"/>
          <w:highlight w:val="none"/>
          <w:u w:val="none"/>
          <w:lang w:val="en-US" w:eastAsia="zh-CN"/>
        </w:rPr>
        <w:t>一并由永宁股联社自愿申请转为国有建设用地。</w:t>
      </w:r>
    </w:p>
    <w:p>
      <w:pPr>
        <w:spacing w:line="574" w:lineRule="exact"/>
        <w:ind w:firstLine="616" w:firstLineChars="200"/>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2、土地供应</w:t>
      </w:r>
    </w:p>
    <w:p>
      <w:pPr>
        <w:pageBreakBefore w:val="0"/>
        <w:widowControl/>
        <w:kinsoku/>
        <w:wordWrap/>
        <w:overflowPunct/>
        <w:topLinePunct w:val="0"/>
        <w:autoSpaceDE/>
        <w:autoSpaceDN/>
        <w:bidi w:val="0"/>
        <w:adjustRightInd/>
        <w:snapToGrid/>
        <w:spacing w:beforeLines="-2147483648" w:afterLines="-2147483648" w:line="574" w:lineRule="exact"/>
        <w:ind w:left="0" w:leftChars="0" w:right="0" w:rightChars="0" w:firstLine="616" w:firstLineChars="200"/>
        <w:jc w:val="left"/>
        <w:textAlignment w:val="auto"/>
        <w:rPr>
          <w:rFonts w:hint="default" w:ascii="仿宋_GB2312" w:hAnsi="仿宋_GB2312" w:eastAsia="仿宋_GB2312" w:cs="仿宋_GB2312"/>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lang w:val="en-US" w:eastAsia="zh-CN"/>
        </w:rPr>
        <w:t>上述用地完善转用、集转国手续后，根据</w:t>
      </w:r>
      <w:r>
        <w:rPr>
          <w:rFonts w:hint="eastAsia" w:ascii="仿宋_GB2312" w:hAnsi="仿宋_GB2312" w:eastAsia="仿宋_GB2312" w:cs="仿宋_GB2312"/>
          <w:b w:val="0"/>
          <w:bCs w:val="0"/>
          <w:color w:val="auto"/>
          <w:spacing w:val="-6"/>
          <w:kern w:val="0"/>
          <w:sz w:val="32"/>
          <w:szCs w:val="32"/>
          <w:highlight w:val="none"/>
          <w:u w:val="none"/>
          <w:lang w:val="en-US" w:eastAsia="zh-CN"/>
        </w:rPr>
        <w:t>《中山市小榄镇永宁工业大道片区城市更新片区策划（单元规划）》（中府函</w:t>
      </w:r>
      <w:r>
        <w:rPr>
          <w:rFonts w:hint="eastAsia" w:ascii="仿宋" w:hAnsi="仿宋" w:eastAsia="仿宋" w:cs="仿宋"/>
          <w:b w:val="0"/>
          <w:bCs w:val="0"/>
          <w:color w:val="auto"/>
          <w:spacing w:val="-6"/>
          <w:kern w:val="0"/>
          <w:sz w:val="32"/>
          <w:szCs w:val="32"/>
          <w:highlight w:val="none"/>
          <w:u w:val="none"/>
          <w:lang w:val="en-US" w:eastAsia="zh-CN"/>
        </w:rPr>
        <w:t>〔2023〕141号</w:t>
      </w:r>
      <w:r>
        <w:rPr>
          <w:rFonts w:hint="eastAsia" w:ascii="仿宋_GB2312" w:hAnsi="仿宋_GB2312" w:eastAsia="仿宋_GB2312" w:cs="仿宋_GB2312"/>
          <w:b w:val="0"/>
          <w:bCs w:val="0"/>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val="en-US" w:eastAsia="zh-CN"/>
        </w:rPr>
        <w:t>7.2710公顷（72710.11平方米，折合109.07亩）一类工业用地，由小榄镇人民政府按容积率</w:t>
      </w:r>
      <w:r>
        <w:rPr>
          <w:rFonts w:hint="eastAsia" w:ascii="仿宋_GB2312" w:hAnsi="仿宋_GB2312" w:eastAsia="仿宋_GB2312" w:cs="仿宋_GB2312"/>
          <w:color w:val="auto"/>
          <w:spacing w:val="-6"/>
          <w:kern w:val="0"/>
          <w:sz w:val="32"/>
          <w:szCs w:val="32"/>
          <w:highlight w:val="none"/>
          <w:u w:val="none"/>
        </w:rPr>
        <w:t>2.0-3.5</w:t>
      </w:r>
      <w:r>
        <w:rPr>
          <w:rFonts w:hint="eastAsia" w:ascii="仿宋_GB2312" w:hAnsi="仿宋_GB2312" w:eastAsia="仿宋_GB2312" w:cs="仿宋_GB2312"/>
          <w:color w:val="auto"/>
          <w:spacing w:val="-6"/>
          <w:kern w:val="0"/>
          <w:sz w:val="32"/>
          <w:szCs w:val="32"/>
          <w:highlight w:val="none"/>
          <w:u w:val="none"/>
          <w:lang w:val="en-US" w:eastAsia="zh-CN"/>
        </w:rPr>
        <w:t>采用公开出让方式供给改造主体；2.3708</w:t>
      </w:r>
      <w:r>
        <w:rPr>
          <w:rFonts w:hint="eastAsia" w:ascii="仿宋_GB2312" w:hAnsi="仿宋_GB2312" w:eastAsia="仿宋_GB2312" w:cs="仿宋_GB2312"/>
          <w:b w:val="0"/>
          <w:bCs w:val="0"/>
          <w:color w:val="auto"/>
          <w:spacing w:val="-6"/>
          <w:kern w:val="0"/>
          <w:sz w:val="32"/>
          <w:szCs w:val="32"/>
          <w:highlight w:val="none"/>
          <w:u w:val="none"/>
          <w:lang w:val="en-US" w:eastAsia="zh-CN"/>
        </w:rPr>
        <w:t>公顷(</w:t>
      </w:r>
      <w:r>
        <w:rPr>
          <w:rFonts w:hint="eastAsia" w:ascii="仿宋_GB2312" w:hAnsi="仿宋_GB2312" w:eastAsia="仿宋_GB2312" w:cs="仿宋_GB2312"/>
          <w:color w:val="auto"/>
          <w:spacing w:val="-6"/>
          <w:kern w:val="0"/>
          <w:sz w:val="32"/>
          <w:szCs w:val="32"/>
          <w:highlight w:val="none"/>
          <w:u w:val="none"/>
          <w:lang w:val="en-US" w:eastAsia="zh-CN"/>
        </w:rPr>
        <w:t>23708.26平方米，折合35.56亩</w:t>
      </w:r>
      <w:r>
        <w:rPr>
          <w:rFonts w:hint="eastAsia" w:ascii="仿宋_GB2312" w:hAnsi="仿宋_GB2312" w:eastAsia="仿宋_GB2312" w:cs="仿宋_GB2312"/>
          <w:b w:val="0"/>
          <w:bCs w:val="0"/>
          <w:color w:val="auto"/>
          <w:spacing w:val="-6"/>
          <w:kern w:val="0"/>
          <w:sz w:val="32"/>
          <w:szCs w:val="32"/>
          <w:highlight w:val="none"/>
          <w:u w:val="none"/>
          <w:lang w:val="en-US" w:eastAsia="zh-CN"/>
        </w:rPr>
        <w:t>)道路用地，拟采用划拨方式供地给小榄镇人民政府。</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楷体" w:hAnsi="楷体" w:eastAsia="楷体" w:cs="楷体"/>
          <w:b w:val="0"/>
          <w:bCs w:val="0"/>
          <w:spacing w:val="-6"/>
          <w:kern w:val="0"/>
          <w:sz w:val="32"/>
          <w:szCs w:val="32"/>
          <w:highlight w:val="none"/>
          <w:u w:val="none"/>
          <w:lang w:eastAsia="zh-CN"/>
        </w:rPr>
      </w:pPr>
      <w:r>
        <w:rPr>
          <w:rFonts w:hint="eastAsia" w:ascii="楷体" w:hAnsi="楷体" w:eastAsia="楷体" w:cs="楷体"/>
          <w:b w:val="0"/>
          <w:bCs w:val="0"/>
          <w:spacing w:val="-6"/>
          <w:kern w:val="0"/>
          <w:sz w:val="32"/>
          <w:szCs w:val="32"/>
          <w:highlight w:val="none"/>
          <w:u w:val="none"/>
          <w:lang w:eastAsia="zh-CN"/>
        </w:rPr>
        <w:t>（三）拟改造情况</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仿宋_GB2312" w:hAnsi="仿宋_GB2312" w:eastAsia="仿宋_GB2312" w:cs="仿宋_GB2312"/>
          <w:b w:val="0"/>
          <w:bCs w:val="0"/>
          <w:spacing w:val="-6"/>
          <w:kern w:val="0"/>
          <w:sz w:val="32"/>
          <w:szCs w:val="32"/>
          <w:highlight w:val="none"/>
          <w:u w:val="none"/>
          <w:lang w:val="en-US" w:eastAsia="zh-CN"/>
        </w:rPr>
        <w:t>公开出让的</w:t>
      </w:r>
      <w:r>
        <w:rPr>
          <w:rFonts w:hint="eastAsia" w:ascii="仿宋_GB2312" w:hAnsi="仿宋_GB2312" w:eastAsia="仿宋_GB2312" w:cs="仿宋_GB2312"/>
          <w:color w:val="auto"/>
          <w:spacing w:val="-6"/>
          <w:kern w:val="0"/>
          <w:sz w:val="32"/>
          <w:szCs w:val="32"/>
          <w:highlight w:val="none"/>
          <w:u w:val="none"/>
          <w:lang w:val="en-US" w:eastAsia="zh-CN"/>
        </w:rPr>
        <w:t>7.2710公顷（72710.11平方米，折合109.07亩）一类工业用地，公开出让容积率</w:t>
      </w:r>
      <w:r>
        <w:rPr>
          <w:rFonts w:hint="eastAsia" w:ascii="仿宋_GB2312" w:hAnsi="仿宋_GB2312" w:eastAsia="仿宋_GB2312" w:cs="仿宋_GB2312"/>
          <w:color w:val="auto"/>
          <w:spacing w:val="-6"/>
          <w:kern w:val="0"/>
          <w:sz w:val="32"/>
          <w:szCs w:val="32"/>
          <w:highlight w:val="none"/>
          <w:u w:val="none"/>
        </w:rPr>
        <w:t>2.0-3.5</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投资强度不低于600万元/亩，年产值不低于1200万元/亩，所产生的年税收不低于60万元/亩。改造后将用于</w:t>
      </w:r>
      <w:r>
        <w:rPr>
          <w:rFonts w:hint="eastAsia" w:ascii="仿宋_GB2312" w:hAnsi="仿宋_GB2312" w:eastAsia="仿宋_GB2312" w:cs="仿宋_GB2312"/>
          <w:b w:val="0"/>
          <w:bCs w:val="0"/>
          <w:spacing w:val="-6"/>
          <w:kern w:val="0"/>
          <w:sz w:val="32"/>
          <w:szCs w:val="32"/>
          <w:highlight w:val="none"/>
          <w:u w:val="none"/>
          <w:lang w:val="en-US" w:eastAsia="zh-CN"/>
        </w:rPr>
        <w:t>工业用途，拟引入</w:t>
      </w:r>
      <w:r>
        <w:rPr>
          <w:rFonts w:hint="eastAsia" w:ascii="仿宋_GB2312" w:hAnsi="仿宋_GB2312" w:eastAsia="仿宋_GB2312" w:cs="仿宋_GB2312"/>
          <w:b w:val="0"/>
          <w:bCs w:val="0"/>
          <w:spacing w:val="-6"/>
          <w:kern w:val="0"/>
          <w:sz w:val="32"/>
          <w:szCs w:val="32"/>
          <w:highlight w:val="none"/>
          <w:u w:val="none"/>
        </w:rPr>
        <w:t>符合国家《产业结构调整指导目录》</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中山市“三线一单”生态环境分区管控方案》</w:t>
      </w:r>
      <w:r>
        <w:rPr>
          <w:rFonts w:hint="eastAsia" w:ascii="仿宋_GB2312" w:hAnsi="仿宋_GB2312" w:eastAsia="仿宋_GB2312" w:cs="仿宋_GB2312"/>
          <w:b w:val="0"/>
          <w:bCs w:val="0"/>
          <w:spacing w:val="-6"/>
          <w:kern w:val="0"/>
          <w:sz w:val="32"/>
          <w:szCs w:val="32"/>
          <w:highlight w:val="none"/>
          <w:u w:val="none"/>
        </w:rPr>
        <w:t>《中山市涉挥发性有机物项目环保管理规定》</w:t>
      </w:r>
      <w:r>
        <w:rPr>
          <w:rFonts w:hint="eastAsia" w:ascii="仿宋_GB2312" w:hAnsi="仿宋_GB2312" w:eastAsia="仿宋_GB2312" w:cs="仿宋_GB2312"/>
          <w:b w:val="0"/>
          <w:bCs w:val="0"/>
          <w:spacing w:val="-6"/>
          <w:kern w:val="0"/>
          <w:sz w:val="32"/>
          <w:szCs w:val="32"/>
          <w:highlight w:val="none"/>
          <w:u w:val="none"/>
          <w:lang w:val="en-US" w:eastAsia="zh-CN"/>
        </w:rPr>
        <w:t>的产业</w:t>
      </w:r>
      <w:r>
        <w:rPr>
          <w:rFonts w:hint="eastAsia" w:ascii="仿宋_GB2312" w:hAnsi="仿宋_GB2312" w:eastAsia="仿宋_GB2312" w:cs="仿宋_GB2312"/>
          <w:b w:val="0"/>
          <w:bCs w:val="0"/>
          <w:spacing w:val="-6"/>
          <w:kern w:val="0"/>
          <w:sz w:val="32"/>
          <w:szCs w:val="32"/>
          <w:highlight w:val="none"/>
          <w:u w:val="none"/>
        </w:rPr>
        <w:t>。</w:t>
      </w:r>
    </w:p>
    <w:p>
      <w:pPr>
        <w:pageBreakBefore w:val="0"/>
        <w:widowControl w:val="0"/>
        <w:numPr>
          <w:ilvl w:val="0"/>
          <w:numId w:val="3"/>
        </w:numPr>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rPr>
        <w:t>资金筹措</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lang w:val="en-US" w:eastAsia="zh-CN"/>
        </w:rPr>
        <w:t>项</w:t>
      </w:r>
      <w:r>
        <w:rPr>
          <w:rFonts w:hint="eastAsia" w:ascii="仿宋_GB2312" w:hAnsi="仿宋_GB2312" w:eastAsia="仿宋_GB2312" w:cs="仿宋_GB2312"/>
          <w:spacing w:val="-6"/>
          <w:kern w:val="0"/>
          <w:sz w:val="32"/>
          <w:szCs w:val="32"/>
          <w:highlight w:val="none"/>
          <w:u w:val="none"/>
        </w:rPr>
        <w:t>目</w:t>
      </w:r>
      <w:r>
        <w:rPr>
          <w:rFonts w:hint="eastAsia" w:ascii="仿宋_GB2312" w:hAnsi="仿宋_GB2312" w:eastAsia="仿宋_GB2312" w:cs="仿宋_GB2312"/>
          <w:spacing w:val="-6"/>
          <w:kern w:val="0"/>
          <w:sz w:val="32"/>
          <w:szCs w:val="32"/>
          <w:highlight w:val="none"/>
          <w:u w:val="none"/>
          <w:lang w:val="en-US" w:eastAsia="zh-CN"/>
        </w:rPr>
        <w:t>投资强度不少于600万元/亩，由改造主体投入</w:t>
      </w:r>
      <w:r>
        <w:rPr>
          <w:rFonts w:hint="eastAsia" w:ascii="仿宋_GB2312" w:hAnsi="仿宋_GB2312" w:eastAsia="仿宋_GB2312" w:cs="仿宋_GB2312"/>
          <w:b w:val="0"/>
          <w:bCs w:val="0"/>
          <w:spacing w:val="-6"/>
          <w:kern w:val="0"/>
          <w:sz w:val="32"/>
          <w:szCs w:val="32"/>
          <w:highlight w:val="none"/>
          <w:u w:val="none"/>
          <w:lang w:val="en-US" w:eastAsia="zh-CN"/>
        </w:rPr>
        <w:t>。</w:t>
      </w:r>
    </w:p>
    <w:p>
      <w:pPr>
        <w:pageBreakBefore w:val="0"/>
        <w:widowControl w:val="0"/>
        <w:numPr>
          <w:ilvl w:val="-1"/>
          <w:numId w:val="0"/>
        </w:numPr>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仿宋_GB2312" w:hAnsi="仿宋_GB2312" w:eastAsia="仿宋_GB2312" w:cs="仿宋_GB2312"/>
          <w:b w:val="0"/>
          <w:bCs w:val="0"/>
          <w:spacing w:val="-6"/>
          <w:kern w:val="0"/>
          <w:sz w:val="32"/>
          <w:szCs w:val="32"/>
          <w:highlight w:val="none"/>
          <w:u w:val="none"/>
        </w:rPr>
      </w:pPr>
      <w:r>
        <w:rPr>
          <w:rFonts w:hint="eastAsia" w:ascii="黑体" w:hAnsi="黑体" w:eastAsia="黑体" w:cs="黑体"/>
          <w:b w:val="0"/>
          <w:bCs w:val="0"/>
          <w:spacing w:val="-6"/>
          <w:kern w:val="0"/>
          <w:sz w:val="32"/>
          <w:szCs w:val="32"/>
          <w:highlight w:val="none"/>
          <w:u w:val="none"/>
          <w:lang w:val="en-US" w:eastAsia="zh-CN"/>
        </w:rPr>
        <w:t>五、</w:t>
      </w:r>
      <w:r>
        <w:rPr>
          <w:rFonts w:hint="eastAsia" w:ascii="黑体" w:hAnsi="黑体" w:eastAsia="黑体" w:cs="黑体"/>
          <w:b w:val="0"/>
          <w:bCs w:val="0"/>
          <w:spacing w:val="-6"/>
          <w:kern w:val="0"/>
          <w:sz w:val="32"/>
          <w:szCs w:val="32"/>
          <w:highlight w:val="none"/>
          <w:u w:val="none"/>
        </w:rPr>
        <w:t>开发时序</w:t>
      </w:r>
    </w:p>
    <w:p>
      <w:pPr>
        <w:spacing w:beforeLines="0" w:afterLines="0" w:line="574" w:lineRule="exact"/>
        <w:ind w:firstLine="592"/>
        <w:rPr>
          <w:rFonts w:hint="eastAsia" w:ascii="仿宋_GB2312" w:hAnsi="仿宋_GB2312" w:eastAsia="仿宋_GB2312" w:cs="仿宋_GB2312"/>
          <w:b w:val="0"/>
          <w:bCs w:val="0"/>
          <w:spacing w:val="-6"/>
          <w:kern w:val="0"/>
          <w:sz w:val="32"/>
          <w:szCs w:val="32"/>
          <w:highlight w:val="none"/>
          <w:u w:val="none"/>
          <w:lang w:val="en-US" w:eastAsia="zh-CN"/>
        </w:rPr>
      </w:pPr>
      <w:r>
        <w:rPr>
          <w:rFonts w:hint="eastAsia" w:ascii="仿宋_GB2312" w:hAnsi="仿宋_GB2312" w:eastAsia="仿宋_GB2312" w:cs="仿宋_GB2312"/>
          <w:b w:val="0"/>
          <w:bCs w:val="0"/>
          <w:spacing w:val="-6"/>
          <w:kern w:val="0"/>
          <w:sz w:val="32"/>
          <w:szCs w:val="32"/>
          <w:highlight w:val="none"/>
          <w:u w:val="none"/>
        </w:rPr>
        <w:t>项目</w:t>
      </w:r>
      <w:r>
        <w:rPr>
          <w:rFonts w:hint="eastAsia" w:ascii="仿宋_GB2312" w:hAnsi="仿宋_GB2312" w:eastAsia="仿宋_GB2312" w:cs="仿宋_GB2312"/>
          <w:b w:val="0"/>
          <w:bCs w:val="0"/>
          <w:spacing w:val="-6"/>
          <w:kern w:val="0"/>
          <w:sz w:val="32"/>
          <w:szCs w:val="32"/>
          <w:highlight w:val="none"/>
          <w:u w:val="none"/>
          <w:lang w:val="en-US" w:eastAsia="zh-CN"/>
        </w:rPr>
        <w:t>由政府整备后公开出让，改造主体按照后续经批准的供地方案中的开发时序实施建设。</w:t>
      </w:r>
    </w:p>
    <w:p>
      <w:pPr>
        <w:pageBreakBefore w:val="0"/>
        <w:widowControl w:val="0"/>
        <w:kinsoku/>
        <w:wordWrap/>
        <w:overflowPunct/>
        <w:topLinePunct w:val="0"/>
        <w:autoSpaceDE/>
        <w:autoSpaceDN/>
        <w:bidi w:val="0"/>
        <w:adjustRightInd/>
        <w:snapToGrid/>
        <w:spacing w:beforeLines="0" w:afterLines="0" w:line="574" w:lineRule="exact"/>
        <w:ind w:left="0" w:leftChars="0" w:right="0" w:rightChars="0" w:firstLine="616" w:firstLineChars="200"/>
        <w:jc w:val="both"/>
        <w:textAlignment w:val="auto"/>
        <w:rPr>
          <w:rFonts w:hint="eastAsia" w:ascii="黑体" w:hAnsi="黑体" w:eastAsia="黑体" w:cs="黑体"/>
          <w:b w:val="0"/>
          <w:bCs w:val="0"/>
          <w:spacing w:val="-6"/>
          <w:sz w:val="32"/>
          <w:szCs w:val="32"/>
          <w:highlight w:val="none"/>
          <w:u w:val="none"/>
        </w:rPr>
      </w:pPr>
      <w:r>
        <w:rPr>
          <w:rFonts w:hint="eastAsia" w:ascii="黑体" w:hAnsi="黑体" w:eastAsia="黑体" w:cs="黑体"/>
          <w:b w:val="0"/>
          <w:bCs w:val="0"/>
          <w:spacing w:val="-6"/>
          <w:kern w:val="0"/>
          <w:sz w:val="32"/>
          <w:szCs w:val="32"/>
          <w:highlight w:val="none"/>
          <w:u w:val="none"/>
          <w:lang w:eastAsia="zh-CN"/>
        </w:rPr>
        <w:t>六</w:t>
      </w:r>
      <w:r>
        <w:rPr>
          <w:rFonts w:hint="eastAsia" w:ascii="黑体" w:hAnsi="黑体" w:eastAsia="黑体" w:cs="黑体"/>
          <w:b w:val="0"/>
          <w:bCs w:val="0"/>
          <w:spacing w:val="-6"/>
          <w:kern w:val="0"/>
          <w:sz w:val="32"/>
          <w:szCs w:val="32"/>
          <w:highlight w:val="none"/>
          <w:u w:val="none"/>
        </w:rPr>
        <w:t>、实施监管</w:t>
      </w:r>
    </w:p>
    <w:p>
      <w:pPr>
        <w:spacing w:beforeLines="0" w:afterLines="0" w:line="574" w:lineRule="exact"/>
        <w:ind w:firstLine="616" w:firstLineChars="200"/>
        <w:rPr>
          <w:rFonts w:hint="eastAsia" w:ascii="仿宋_GB2312" w:hAnsi="仿宋_GB2312" w:eastAsia="仿宋_GB2312" w:cs="仿宋_GB2312"/>
          <w:b w:val="0"/>
          <w:bCs w:val="0"/>
          <w:spacing w:val="-6"/>
          <w:kern w:val="0"/>
          <w:sz w:val="32"/>
          <w:szCs w:val="32"/>
          <w:highlight w:val="none"/>
          <w:u w:val="none"/>
          <w:lang w:eastAsia="zh-CN"/>
        </w:rPr>
      </w:pPr>
      <w:r>
        <w:rPr>
          <w:rFonts w:hint="eastAsia" w:ascii="仿宋_GB2312" w:hAnsi="仿宋_GB2312" w:eastAsia="仿宋_GB2312" w:cs="仿宋_GB2312"/>
          <w:b w:val="0"/>
          <w:bCs w:val="0"/>
          <w:spacing w:val="-6"/>
          <w:kern w:val="0"/>
          <w:sz w:val="32"/>
          <w:szCs w:val="32"/>
          <w:highlight w:val="none"/>
          <w:u w:val="none"/>
        </w:rPr>
        <w:t>改造主体应</w:t>
      </w:r>
      <w:r>
        <w:rPr>
          <w:rFonts w:hint="eastAsia" w:ascii="仿宋_GB2312" w:hAnsi="仿宋_GB2312" w:eastAsia="仿宋_GB2312" w:cs="仿宋_GB2312"/>
          <w:b w:val="0"/>
          <w:bCs w:val="0"/>
          <w:spacing w:val="-6"/>
          <w:kern w:val="0"/>
          <w:sz w:val="32"/>
          <w:szCs w:val="32"/>
          <w:highlight w:val="none"/>
          <w:u w:val="none"/>
          <w:lang w:val="en-US" w:eastAsia="zh-CN"/>
        </w:rPr>
        <w:t>依据土地出让方案作为监管内容，</w:t>
      </w:r>
      <w:r>
        <w:rPr>
          <w:rFonts w:hint="eastAsia" w:ascii="仿宋_GB2312" w:hAnsi="仿宋_GB2312" w:eastAsia="仿宋_GB2312" w:cs="仿宋_GB2312"/>
          <w:b w:val="0"/>
          <w:bCs w:val="0"/>
          <w:spacing w:val="-6"/>
          <w:kern w:val="0"/>
          <w:sz w:val="32"/>
          <w:szCs w:val="32"/>
          <w:highlight w:val="none"/>
          <w:u w:val="none"/>
        </w:rPr>
        <w:t>与小榄镇人民政府签订项目实施监管协议</w:t>
      </w:r>
      <w:r>
        <w:rPr>
          <w:rFonts w:hint="eastAsia" w:ascii="仿宋_GB2312" w:hAnsi="仿宋_GB2312" w:eastAsia="仿宋_GB2312" w:cs="仿宋_GB2312"/>
          <w:b w:val="0"/>
          <w:bCs w:val="0"/>
          <w:spacing w:val="-6"/>
          <w:kern w:val="0"/>
          <w:sz w:val="32"/>
          <w:szCs w:val="32"/>
          <w:highlight w:val="none"/>
          <w:u w:val="none"/>
          <w:lang w:eastAsia="zh-CN"/>
        </w:rPr>
        <w:t>。</w:t>
      </w:r>
    </w:p>
    <w:p>
      <w:pPr>
        <w:pStyle w:val="2"/>
        <w:rPr>
          <w:rFonts w:hint="eastAsia"/>
          <w:lang w:val="en-US" w:eastAsia="zh-CN"/>
        </w:rPr>
      </w:pPr>
    </w:p>
    <w:p>
      <w:pPr>
        <w:rPr>
          <w:rFonts w:hint="eastAsia"/>
          <w:lang w:val="en-US" w:eastAsia="zh-CN"/>
        </w:rPr>
      </w:pPr>
    </w:p>
    <w:p>
      <w:pPr>
        <w:pStyle w:val="2"/>
        <w:rPr>
          <w:rFonts w:hint="eastAsia"/>
          <w:lang w:val="en-US" w:eastAsia="zh-CN"/>
        </w:rPr>
      </w:pPr>
    </w:p>
    <w:p>
      <w:pPr>
        <w:ind w:left="5662" w:leftChars="2586" w:hanging="231" w:hangingChars="75"/>
        <w:rPr>
          <w:del w:id="1" w:author="刘谕琳" w:date="2023-06-15T15:31:06Z"/>
          <w:rFonts w:hint="eastAsia" w:ascii="仿宋_GB2312" w:hAnsi="仿宋_GB2312" w:eastAsia="仿宋_GB2312" w:cs="仿宋_GB2312"/>
          <w:spacing w:val="-6"/>
          <w:kern w:val="0"/>
          <w:sz w:val="32"/>
          <w:szCs w:val="32"/>
          <w:highlight w:val="none"/>
          <w:u w:val="none"/>
          <w:lang w:val="en-US" w:eastAsia="zh-CN"/>
        </w:rPr>
      </w:pPr>
    </w:p>
    <w:p>
      <w:pPr>
        <w:ind w:left="5662" w:leftChars="2586" w:hanging="231" w:hangingChars="75"/>
        <w:rPr>
          <w:del w:id="2" w:author="刘谕琳" w:date="2023-06-15T15:31:06Z"/>
          <w:rFonts w:hint="eastAsia" w:ascii="仿宋_GB2312" w:hAnsi="仿宋_GB2312" w:eastAsia="仿宋_GB2312" w:cs="仿宋_GB2312"/>
          <w:b w:val="0"/>
          <w:bCs w:val="0"/>
          <w:spacing w:val="-6"/>
          <w:kern w:val="0"/>
          <w:sz w:val="32"/>
          <w:szCs w:val="32"/>
          <w:highlight w:val="none"/>
          <w:u w:val="none"/>
          <w:lang w:val="en-US" w:eastAsia="zh-CN"/>
        </w:rPr>
      </w:pPr>
      <w:del w:id="3" w:author="刘谕琳" w:date="2023-06-15T15:31:06Z">
        <w:r>
          <w:rPr>
            <w:rFonts w:hint="eastAsia" w:ascii="仿宋_GB2312" w:hAnsi="仿宋_GB2312" w:eastAsia="仿宋_GB2312" w:cs="仿宋_GB2312"/>
            <w:spacing w:val="-6"/>
            <w:kern w:val="0"/>
            <w:sz w:val="32"/>
            <w:szCs w:val="32"/>
            <w:highlight w:val="none"/>
            <w:u w:val="none"/>
            <w:lang w:val="en-US" w:eastAsia="zh-CN"/>
          </w:rPr>
          <w:delText>中山市小榄镇人民政府</w:delText>
        </w:r>
      </w:del>
      <w:del w:id="4" w:author="刘谕琳" w:date="2023-06-15T15:31:06Z">
        <w:r>
          <w:rPr>
            <w:rFonts w:hint="eastAsia" w:ascii="仿宋_GB2312" w:hAnsi="仿宋_GB2312" w:eastAsia="仿宋_GB2312" w:cs="仿宋_GB2312"/>
            <w:b w:val="0"/>
            <w:bCs w:val="0"/>
            <w:spacing w:val="-6"/>
            <w:kern w:val="0"/>
            <w:sz w:val="32"/>
            <w:szCs w:val="32"/>
            <w:highlight w:val="none"/>
            <w:u w:val="none"/>
            <w:lang w:val="en-US" w:eastAsia="zh-CN"/>
          </w:rPr>
          <w:delText>2023年6月12日</w:delText>
        </w:r>
      </w:del>
    </w:p>
    <w:p>
      <w:pPr>
        <w:pStyle w:val="2"/>
        <w:ind w:firstLine="0" w:firstLineChars="0"/>
        <w:rPr>
          <w:rFonts w:hint="default"/>
          <w:lang w:val="en-US" w:eastAsia="zh-CN"/>
        </w:rPr>
      </w:pPr>
      <w:bookmarkStart w:id="0" w:name="_GoBack"/>
      <w:bookmarkEnd w:id="0"/>
    </w:p>
    <w:sectPr>
      <w:headerReference r:id="rId3" w:type="default"/>
      <w:footerReference r:id="rId4" w:type="default"/>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EF18B"/>
    <w:multiLevelType w:val="singleLevel"/>
    <w:tmpl w:val="041EF18B"/>
    <w:lvl w:ilvl="0" w:tentative="0">
      <w:start w:val="2"/>
      <w:numFmt w:val="chineseCounting"/>
      <w:suff w:val="nothing"/>
      <w:lvlText w:val="（%1）"/>
      <w:lvlJc w:val="left"/>
      <w:rPr>
        <w:rFonts w:hint="eastAsia"/>
      </w:rPr>
    </w:lvl>
  </w:abstractNum>
  <w:abstractNum w:abstractNumId="1">
    <w:nsid w:val="61CA85F6"/>
    <w:multiLevelType w:val="singleLevel"/>
    <w:tmpl w:val="61CA85F6"/>
    <w:lvl w:ilvl="0" w:tentative="0">
      <w:start w:val="2"/>
      <w:numFmt w:val="chineseCounting"/>
      <w:suff w:val="nothing"/>
      <w:lvlText w:val="（%1）"/>
      <w:lvlJc w:val="left"/>
    </w:lvl>
  </w:abstractNum>
  <w:abstractNum w:abstractNumId="2">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谕琳">
    <w15:presenceInfo w15:providerId="None" w15:userId="刘谕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YzU5NDg2N2E4ZDFkYWJlMDA5M2EwY2NjZjU3OGIifQ=="/>
  </w:docVars>
  <w:rsids>
    <w:rsidRoot w:val="1516212F"/>
    <w:rsid w:val="00016AF7"/>
    <w:rsid w:val="002D4350"/>
    <w:rsid w:val="003262A7"/>
    <w:rsid w:val="003340A6"/>
    <w:rsid w:val="004175E4"/>
    <w:rsid w:val="005C2330"/>
    <w:rsid w:val="0066630C"/>
    <w:rsid w:val="007834BC"/>
    <w:rsid w:val="007D451E"/>
    <w:rsid w:val="0081632E"/>
    <w:rsid w:val="009C7CB3"/>
    <w:rsid w:val="00D8345E"/>
    <w:rsid w:val="00D92733"/>
    <w:rsid w:val="00FF560D"/>
    <w:rsid w:val="018B5558"/>
    <w:rsid w:val="01AD06D9"/>
    <w:rsid w:val="02423440"/>
    <w:rsid w:val="024E48BC"/>
    <w:rsid w:val="029536E9"/>
    <w:rsid w:val="02B500AA"/>
    <w:rsid w:val="03B102E6"/>
    <w:rsid w:val="03D7144C"/>
    <w:rsid w:val="03F871A9"/>
    <w:rsid w:val="0423578B"/>
    <w:rsid w:val="043C7847"/>
    <w:rsid w:val="04A724CE"/>
    <w:rsid w:val="05D667FB"/>
    <w:rsid w:val="06726DF4"/>
    <w:rsid w:val="06D6759B"/>
    <w:rsid w:val="06F02EED"/>
    <w:rsid w:val="07486A44"/>
    <w:rsid w:val="07D10892"/>
    <w:rsid w:val="082833A6"/>
    <w:rsid w:val="08B570EB"/>
    <w:rsid w:val="0A2B6253"/>
    <w:rsid w:val="0ABD3E95"/>
    <w:rsid w:val="0AC56C12"/>
    <w:rsid w:val="0AEA344A"/>
    <w:rsid w:val="0B435D9C"/>
    <w:rsid w:val="0D2A371D"/>
    <w:rsid w:val="0DF12DE9"/>
    <w:rsid w:val="0F6C3D62"/>
    <w:rsid w:val="0FE909DC"/>
    <w:rsid w:val="10032B65"/>
    <w:rsid w:val="11FD7F20"/>
    <w:rsid w:val="12DF0CC5"/>
    <w:rsid w:val="13232A5A"/>
    <w:rsid w:val="136D35FE"/>
    <w:rsid w:val="13CA1B57"/>
    <w:rsid w:val="13E31C21"/>
    <w:rsid w:val="14EB4669"/>
    <w:rsid w:val="1516212F"/>
    <w:rsid w:val="156E5217"/>
    <w:rsid w:val="162F11A9"/>
    <w:rsid w:val="1707445B"/>
    <w:rsid w:val="17C161B7"/>
    <w:rsid w:val="17EA204A"/>
    <w:rsid w:val="18077AF3"/>
    <w:rsid w:val="183558BA"/>
    <w:rsid w:val="183E1972"/>
    <w:rsid w:val="1931652A"/>
    <w:rsid w:val="195446EE"/>
    <w:rsid w:val="19FA4BCF"/>
    <w:rsid w:val="1A404E93"/>
    <w:rsid w:val="1A804897"/>
    <w:rsid w:val="1A98209C"/>
    <w:rsid w:val="1AED1C20"/>
    <w:rsid w:val="1BB42BC2"/>
    <w:rsid w:val="1D566EEF"/>
    <w:rsid w:val="1D992D93"/>
    <w:rsid w:val="20092971"/>
    <w:rsid w:val="20575AC2"/>
    <w:rsid w:val="20832FEE"/>
    <w:rsid w:val="212962B4"/>
    <w:rsid w:val="21EF545F"/>
    <w:rsid w:val="22A53199"/>
    <w:rsid w:val="22F95A26"/>
    <w:rsid w:val="232F2D5F"/>
    <w:rsid w:val="23503BB1"/>
    <w:rsid w:val="24814502"/>
    <w:rsid w:val="25320726"/>
    <w:rsid w:val="25347161"/>
    <w:rsid w:val="2550423B"/>
    <w:rsid w:val="257A7A65"/>
    <w:rsid w:val="264D5E59"/>
    <w:rsid w:val="265E1792"/>
    <w:rsid w:val="2682736D"/>
    <w:rsid w:val="26BA20A5"/>
    <w:rsid w:val="275928D6"/>
    <w:rsid w:val="27B6142A"/>
    <w:rsid w:val="28302453"/>
    <w:rsid w:val="29666352"/>
    <w:rsid w:val="29DE3F77"/>
    <w:rsid w:val="2A1952E9"/>
    <w:rsid w:val="2AF02ACB"/>
    <w:rsid w:val="2B7F56CD"/>
    <w:rsid w:val="2B8A57EF"/>
    <w:rsid w:val="2CCD016D"/>
    <w:rsid w:val="2D3723ED"/>
    <w:rsid w:val="2D3D76B4"/>
    <w:rsid w:val="2DB96514"/>
    <w:rsid w:val="2DC7118A"/>
    <w:rsid w:val="2DC75232"/>
    <w:rsid w:val="2E0F08DB"/>
    <w:rsid w:val="2E614161"/>
    <w:rsid w:val="2EEC6A11"/>
    <w:rsid w:val="2F520D34"/>
    <w:rsid w:val="2F525622"/>
    <w:rsid w:val="2F5C05D0"/>
    <w:rsid w:val="2FA4529F"/>
    <w:rsid w:val="301D066E"/>
    <w:rsid w:val="301F1E3D"/>
    <w:rsid w:val="30D47393"/>
    <w:rsid w:val="31347607"/>
    <w:rsid w:val="31AC6741"/>
    <w:rsid w:val="31BC2706"/>
    <w:rsid w:val="3296245A"/>
    <w:rsid w:val="33675BF0"/>
    <w:rsid w:val="341C54B5"/>
    <w:rsid w:val="346E303A"/>
    <w:rsid w:val="34A115E1"/>
    <w:rsid w:val="35A7097C"/>
    <w:rsid w:val="36FE2DD2"/>
    <w:rsid w:val="38D74A41"/>
    <w:rsid w:val="39BD5617"/>
    <w:rsid w:val="3A176C9D"/>
    <w:rsid w:val="3A9337A6"/>
    <w:rsid w:val="3B584947"/>
    <w:rsid w:val="3BCD2B55"/>
    <w:rsid w:val="3BF41A30"/>
    <w:rsid w:val="3C180A13"/>
    <w:rsid w:val="3D14094C"/>
    <w:rsid w:val="3DA91028"/>
    <w:rsid w:val="3DF7788E"/>
    <w:rsid w:val="3E2C284C"/>
    <w:rsid w:val="3EFD024D"/>
    <w:rsid w:val="3FC15D58"/>
    <w:rsid w:val="40321C5E"/>
    <w:rsid w:val="40A14504"/>
    <w:rsid w:val="4184368F"/>
    <w:rsid w:val="423D15C3"/>
    <w:rsid w:val="4325732D"/>
    <w:rsid w:val="43C41563"/>
    <w:rsid w:val="441713C7"/>
    <w:rsid w:val="44BD4008"/>
    <w:rsid w:val="44E11DB1"/>
    <w:rsid w:val="4595129A"/>
    <w:rsid w:val="469B3958"/>
    <w:rsid w:val="47DC3A3F"/>
    <w:rsid w:val="488D4DA1"/>
    <w:rsid w:val="48AD6DA6"/>
    <w:rsid w:val="492C42CB"/>
    <w:rsid w:val="497D37AE"/>
    <w:rsid w:val="49DE7EBD"/>
    <w:rsid w:val="4A1074F3"/>
    <w:rsid w:val="4B9D109F"/>
    <w:rsid w:val="4BBA097D"/>
    <w:rsid w:val="4BEE78AB"/>
    <w:rsid w:val="4BEF7DD1"/>
    <w:rsid w:val="4C123AC0"/>
    <w:rsid w:val="4C3B3493"/>
    <w:rsid w:val="4C626DD8"/>
    <w:rsid w:val="4D6E5B56"/>
    <w:rsid w:val="4E565AFD"/>
    <w:rsid w:val="4E9A7460"/>
    <w:rsid w:val="4EB6418D"/>
    <w:rsid w:val="4F5E0AEC"/>
    <w:rsid w:val="4FF76F7B"/>
    <w:rsid w:val="50537557"/>
    <w:rsid w:val="508A631B"/>
    <w:rsid w:val="50F70145"/>
    <w:rsid w:val="53987A92"/>
    <w:rsid w:val="54242899"/>
    <w:rsid w:val="54B51376"/>
    <w:rsid w:val="54F36210"/>
    <w:rsid w:val="55B33C1E"/>
    <w:rsid w:val="55ED7052"/>
    <w:rsid w:val="56A73428"/>
    <w:rsid w:val="580E12FC"/>
    <w:rsid w:val="58231CB8"/>
    <w:rsid w:val="58593C6A"/>
    <w:rsid w:val="58C0594E"/>
    <w:rsid w:val="58CC356C"/>
    <w:rsid w:val="59030A18"/>
    <w:rsid w:val="596A3601"/>
    <w:rsid w:val="59B77512"/>
    <w:rsid w:val="5A3D58A7"/>
    <w:rsid w:val="5A6E099D"/>
    <w:rsid w:val="5B125EE8"/>
    <w:rsid w:val="5CA327D8"/>
    <w:rsid w:val="5CDF2A07"/>
    <w:rsid w:val="5D110D32"/>
    <w:rsid w:val="5D1F69D4"/>
    <w:rsid w:val="5D5D3B2B"/>
    <w:rsid w:val="5DBF591A"/>
    <w:rsid w:val="5E8E330D"/>
    <w:rsid w:val="5F4F0AC3"/>
    <w:rsid w:val="60A818F0"/>
    <w:rsid w:val="60BA6DC1"/>
    <w:rsid w:val="61722BA9"/>
    <w:rsid w:val="617F4F78"/>
    <w:rsid w:val="621058A7"/>
    <w:rsid w:val="6221338B"/>
    <w:rsid w:val="631C4BAA"/>
    <w:rsid w:val="63260EB6"/>
    <w:rsid w:val="63D8365E"/>
    <w:rsid w:val="644976AF"/>
    <w:rsid w:val="64EB24BE"/>
    <w:rsid w:val="64FA606F"/>
    <w:rsid w:val="65187A69"/>
    <w:rsid w:val="652526EB"/>
    <w:rsid w:val="657E5625"/>
    <w:rsid w:val="65A34370"/>
    <w:rsid w:val="668F2FB9"/>
    <w:rsid w:val="66D643BF"/>
    <w:rsid w:val="66FF432F"/>
    <w:rsid w:val="670A0277"/>
    <w:rsid w:val="678B7DC3"/>
    <w:rsid w:val="68340627"/>
    <w:rsid w:val="683C7445"/>
    <w:rsid w:val="69A86563"/>
    <w:rsid w:val="69DB39FC"/>
    <w:rsid w:val="6B9A3ED8"/>
    <w:rsid w:val="6C5155CC"/>
    <w:rsid w:val="6C7C78AA"/>
    <w:rsid w:val="6CBE4556"/>
    <w:rsid w:val="6CEB5953"/>
    <w:rsid w:val="6D1C0592"/>
    <w:rsid w:val="6E300B5C"/>
    <w:rsid w:val="6EBB5740"/>
    <w:rsid w:val="6FCA5FBA"/>
    <w:rsid w:val="6FFB4566"/>
    <w:rsid w:val="70F97CE9"/>
    <w:rsid w:val="7117014D"/>
    <w:rsid w:val="71743237"/>
    <w:rsid w:val="72003D5A"/>
    <w:rsid w:val="729C060E"/>
    <w:rsid w:val="72CD4797"/>
    <w:rsid w:val="73056322"/>
    <w:rsid w:val="7311429D"/>
    <w:rsid w:val="73543FCF"/>
    <w:rsid w:val="75507133"/>
    <w:rsid w:val="757A7959"/>
    <w:rsid w:val="75AB7767"/>
    <w:rsid w:val="75AF5787"/>
    <w:rsid w:val="75F3560B"/>
    <w:rsid w:val="75F652E4"/>
    <w:rsid w:val="76673163"/>
    <w:rsid w:val="7718746A"/>
    <w:rsid w:val="78650950"/>
    <w:rsid w:val="78B42C1C"/>
    <w:rsid w:val="79633546"/>
    <w:rsid w:val="79B35695"/>
    <w:rsid w:val="7AC21415"/>
    <w:rsid w:val="7AE471E9"/>
    <w:rsid w:val="7C1210F5"/>
    <w:rsid w:val="7D833116"/>
    <w:rsid w:val="7DA4549E"/>
    <w:rsid w:val="7E194CEF"/>
    <w:rsid w:val="7EC5179D"/>
    <w:rsid w:val="7EF76D3E"/>
    <w:rsid w:val="7F273ADE"/>
    <w:rsid w:val="7F35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link w:val="17"/>
    <w:qFormat/>
    <w:uiPriority w:val="0"/>
    <w:pPr>
      <w:spacing w:before="240" w:after="60"/>
      <w:jc w:val="center"/>
      <w:outlineLvl w:val="0"/>
    </w:pPr>
    <w:rPr>
      <w:rFonts w:asciiTheme="majorHAnsi" w:hAnsiTheme="majorHAnsi" w:eastAsiaTheme="majorEastAsia" w:cstheme="majorBidi"/>
      <w:b/>
      <w:bCs/>
      <w:sz w:val="32"/>
      <w:szCs w:val="32"/>
    </w:rPr>
  </w:style>
  <w:style w:type="character" w:styleId="9">
    <w:name w:val="Strong"/>
    <w:basedOn w:val="8"/>
    <w:qFormat/>
    <w:uiPriority w:val="0"/>
    <w:rPr>
      <w:b/>
      <w:bCs/>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styleId="12">
    <w:name w:val="HTML Code"/>
    <w:basedOn w:val="8"/>
    <w:qFormat/>
    <w:uiPriority w:val="0"/>
    <w:rPr>
      <w:rFonts w:ascii="monospace" w:hAnsi="monospace" w:eastAsia="monospace" w:cs="monospace"/>
      <w:sz w:val="21"/>
      <w:szCs w:val="21"/>
    </w:rPr>
  </w:style>
  <w:style w:type="character" w:styleId="13">
    <w:name w:val="HTML Keyboard"/>
    <w:basedOn w:val="8"/>
    <w:qFormat/>
    <w:uiPriority w:val="0"/>
    <w:rPr>
      <w:rFonts w:hint="default" w:ascii="monospace" w:hAnsi="monospace" w:eastAsia="monospace" w:cs="monospace"/>
      <w:sz w:val="21"/>
      <w:szCs w:val="21"/>
    </w:rPr>
  </w:style>
  <w:style w:type="character" w:styleId="14">
    <w:name w:val="HTML Sample"/>
    <w:basedOn w:val="8"/>
    <w:qFormat/>
    <w:uiPriority w:val="0"/>
    <w:rPr>
      <w:rFonts w:hint="default" w:ascii="monospace" w:hAnsi="monospace" w:eastAsia="monospace" w:cs="monospace"/>
      <w:sz w:val="21"/>
      <w:szCs w:val="21"/>
    </w:rPr>
  </w:style>
  <w:style w:type="paragraph" w:customStyle="1" w:styleId="15">
    <w:name w:val="Revision"/>
    <w:hidden/>
    <w:semiHidden/>
    <w:qFormat/>
    <w:uiPriority w:val="99"/>
    <w:rPr>
      <w:rFonts w:ascii="Calibri" w:hAnsi="Calibri" w:eastAsia="宋体" w:cs="Times New Roman"/>
      <w:kern w:val="2"/>
      <w:sz w:val="21"/>
      <w:szCs w:val="24"/>
      <w:lang w:val="en-US" w:eastAsia="zh-CN" w:bidi="ar-SA"/>
    </w:rPr>
  </w:style>
  <w:style w:type="paragraph" w:customStyle="1" w:styleId="16">
    <w:name w:val="List Paragraph"/>
    <w:basedOn w:val="1"/>
    <w:qFormat/>
    <w:uiPriority w:val="99"/>
    <w:pPr>
      <w:ind w:firstLine="420" w:firstLineChars="200"/>
    </w:pPr>
  </w:style>
  <w:style w:type="character" w:customStyle="1" w:styleId="17">
    <w:name w:val="标题 字符"/>
    <w:basedOn w:val="8"/>
    <w:link w:val="6"/>
    <w:qFormat/>
    <w:uiPriority w:val="0"/>
    <w:rPr>
      <w:rFonts w:asciiTheme="majorHAnsi" w:hAnsiTheme="majorHAnsi" w:eastAsiaTheme="majorEastAsia" w:cstheme="majorBidi"/>
      <w:b/>
      <w:bCs/>
      <w:kern w:val="2"/>
      <w:sz w:val="32"/>
      <w:szCs w:val="32"/>
    </w:rPr>
  </w:style>
  <w:style w:type="character" w:customStyle="1" w:styleId="18">
    <w:name w:val="cesium-projectionpicker-wrapper"/>
    <w:basedOn w:val="8"/>
    <w:qFormat/>
    <w:uiPriority w:val="0"/>
  </w:style>
  <w:style w:type="character" w:customStyle="1" w:styleId="19">
    <w:name w:val="cesium-scenemodepicker-wrapper"/>
    <w:basedOn w:val="8"/>
    <w:qFormat/>
    <w:uiPriority w:val="0"/>
  </w:style>
  <w:style w:type="character" w:customStyle="1" w:styleId="20">
    <w:name w:val="dijitarrowbuttoninner90"/>
    <w:basedOn w:val="8"/>
    <w:qFormat/>
    <w:uiPriority w:val="0"/>
    <w:rPr>
      <w:vanish/>
    </w:rPr>
  </w:style>
  <w:style w:type="character" w:customStyle="1" w:styleId="21">
    <w:name w:val="messageleft"/>
    <w:basedOn w:val="8"/>
    <w:qFormat/>
    <w:uiPriority w:val="0"/>
  </w:style>
  <w:style w:type="character" w:customStyle="1" w:styleId="22">
    <w:name w:val="messageright"/>
    <w:basedOn w:val="8"/>
    <w:qFormat/>
    <w:uiPriority w:val="0"/>
  </w:style>
  <w:style w:type="character" w:customStyle="1" w:styleId="23">
    <w:name w:val="not([class*=suffix])"/>
    <w:basedOn w:val="8"/>
    <w:qFormat/>
    <w:uiPriority w:val="0"/>
  </w:style>
  <w:style w:type="character" w:customStyle="1" w:styleId="24">
    <w:name w:val="not([class*=suffix])1"/>
    <w:basedOn w:val="8"/>
    <w:qFormat/>
    <w:uiPriority w:val="0"/>
  </w:style>
  <w:style w:type="character" w:customStyle="1" w:styleId="25">
    <w:name w:val="dijitarrowbuttoninner"/>
    <w:basedOn w:val="8"/>
    <w:qFormat/>
    <w:uiPriority w:val="0"/>
    <w:rPr>
      <w:vanish/>
    </w:rPr>
  </w:style>
  <w:style w:type="character" w:customStyle="1" w:styleId="26">
    <w:name w:val="messageright2"/>
    <w:basedOn w:val="8"/>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2441</Words>
  <Characters>2976</Characters>
  <Lines>19</Lines>
  <Paragraphs>5</Paragraphs>
  <TotalTime>117</TotalTime>
  <ScaleCrop>false</ScaleCrop>
  <LinksUpToDate>false</LinksUpToDate>
  <CharactersWithSpaces>2978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2022-07-02T03:05:00Z</dcterms:created>
  <dc:creator>均子</dc:creator>
  <cp:lastModifiedBy>刘谕琳</cp:lastModifiedBy>
  <cp:lastPrinted>2023-06-07T07:11:00Z</cp:lastPrinted>
  <dcterms:modified xsi:type="dcterms:W3CDTF">2023-06-15T07:31:08Z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CF41DCF2E13F48D4B8BB7C7604A6E66F</vt:lpwstr>
  </property>
</Properties>
</file>